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98" w:rsidRDefault="00D27C98" w:rsidP="00D27C98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66AF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3366AF" w:rsidRPr="003366AF" w:rsidRDefault="003366AF" w:rsidP="00D27C98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32"/>
      </w:tblGrid>
      <w:tr w:rsidR="002534A7" w:rsidRPr="003366AF" w:rsidTr="004563F8">
        <w:tc>
          <w:tcPr>
            <w:tcW w:w="9322" w:type="dxa"/>
          </w:tcPr>
          <w:p w:rsidR="002534A7" w:rsidRPr="004B0322" w:rsidRDefault="002534A7" w:rsidP="00D27C98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>Предисловие</w:t>
            </w:r>
          </w:p>
        </w:tc>
        <w:tc>
          <w:tcPr>
            <w:tcW w:w="532" w:type="dxa"/>
          </w:tcPr>
          <w:p w:rsidR="002534A7" w:rsidRPr="000E3319" w:rsidRDefault="000E331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2534A7" w:rsidP="002534A7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Естественные науки</w:t>
            </w:r>
          </w:p>
        </w:tc>
        <w:tc>
          <w:tcPr>
            <w:tcW w:w="532" w:type="dxa"/>
          </w:tcPr>
          <w:p w:rsidR="002534A7" w:rsidRPr="000E3319" w:rsidRDefault="000E331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2534A7" w:rsidP="002534A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Науки о земле</w:t>
            </w:r>
          </w:p>
        </w:tc>
        <w:tc>
          <w:tcPr>
            <w:tcW w:w="532" w:type="dxa"/>
          </w:tcPr>
          <w:p w:rsidR="002534A7" w:rsidRPr="000E3319" w:rsidRDefault="000E331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0B33CD" w:rsidRDefault="000B33CD" w:rsidP="002534A7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2534A7" w:rsidRPr="000B33CD">
              <w:rPr>
                <w:rFonts w:ascii="Times New Roman" w:hAnsi="Times New Roman" w:cs="Times New Roman"/>
                <w:i/>
                <w:sz w:val="28"/>
                <w:szCs w:val="28"/>
              </w:rPr>
              <w:t>Биологические науки</w:t>
            </w:r>
          </w:p>
        </w:tc>
        <w:tc>
          <w:tcPr>
            <w:tcW w:w="532" w:type="dxa"/>
          </w:tcPr>
          <w:p w:rsidR="002534A7" w:rsidRPr="000E3319" w:rsidRDefault="000E331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2534A7" w:rsidP="002534A7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и технические науки</w:t>
            </w:r>
          </w:p>
        </w:tc>
        <w:tc>
          <w:tcPr>
            <w:tcW w:w="532" w:type="dxa"/>
          </w:tcPr>
          <w:p w:rsidR="002534A7" w:rsidRPr="000E3319" w:rsidRDefault="000E331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2534A7" w:rsidP="002534A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C33F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Энергетика</w:t>
            </w:r>
          </w:p>
        </w:tc>
        <w:tc>
          <w:tcPr>
            <w:tcW w:w="532" w:type="dxa"/>
          </w:tcPr>
          <w:p w:rsidR="002534A7" w:rsidRPr="000E3319" w:rsidRDefault="000E331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2534A7" w:rsidP="002534A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C33F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Пищевые производства</w:t>
            </w:r>
          </w:p>
        </w:tc>
        <w:tc>
          <w:tcPr>
            <w:tcW w:w="532" w:type="dxa"/>
          </w:tcPr>
          <w:p w:rsidR="002534A7" w:rsidRPr="000E3319" w:rsidRDefault="000E331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2534A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C33F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межпланетных сообщений</w:t>
            </w:r>
          </w:p>
        </w:tc>
        <w:tc>
          <w:tcPr>
            <w:tcW w:w="532" w:type="dxa"/>
          </w:tcPr>
          <w:p w:rsidR="002534A7" w:rsidRPr="000E3319" w:rsidRDefault="000E331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2534A7" w:rsidP="00D27C98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Здравоохранение. </w:t>
            </w:r>
            <w:r w:rsidR="00B14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науки</w:t>
            </w:r>
          </w:p>
        </w:tc>
        <w:tc>
          <w:tcPr>
            <w:tcW w:w="532" w:type="dxa"/>
          </w:tcPr>
          <w:p w:rsidR="002534A7" w:rsidRPr="000E3319" w:rsidRDefault="00B14CDE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2534A7" w:rsidP="00D27C98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="00B14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B14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гуманитарные науки</w:t>
            </w:r>
          </w:p>
        </w:tc>
        <w:tc>
          <w:tcPr>
            <w:tcW w:w="532" w:type="dxa"/>
          </w:tcPr>
          <w:p w:rsidR="002534A7" w:rsidRPr="000E3319" w:rsidRDefault="000E331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ED1A61" w:rsidRDefault="002534A7" w:rsidP="00D27C98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ED1A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1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Социология</w:t>
            </w:r>
          </w:p>
        </w:tc>
        <w:tc>
          <w:tcPr>
            <w:tcW w:w="532" w:type="dxa"/>
          </w:tcPr>
          <w:p w:rsidR="002534A7" w:rsidRPr="000E3319" w:rsidRDefault="00B14CDE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ED1A61" w:rsidRDefault="00ED1A61" w:rsidP="00D27C98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534A7" w:rsidRPr="00ED1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История. </w:t>
            </w:r>
            <w:r w:rsidR="00B14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534A7" w:rsidRPr="00ED1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Исторические науки</w:t>
            </w:r>
          </w:p>
        </w:tc>
        <w:tc>
          <w:tcPr>
            <w:tcW w:w="532" w:type="dxa"/>
          </w:tcPr>
          <w:p w:rsidR="002534A7" w:rsidRPr="000E3319" w:rsidRDefault="00C33F1C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2534A7" w:rsidP="002534A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ED1A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Всемирная история</w:t>
            </w:r>
          </w:p>
        </w:tc>
        <w:tc>
          <w:tcPr>
            <w:tcW w:w="532" w:type="dxa"/>
          </w:tcPr>
          <w:p w:rsidR="002534A7" w:rsidRPr="000E3319" w:rsidRDefault="00C33F1C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2534A7" w:rsidP="00C33F1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D1A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33F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3F1C" w:rsidRPr="00C33F1C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ревн</w:t>
            </w:r>
            <w:r w:rsidR="00C33F1C">
              <w:rPr>
                <w:rFonts w:ascii="Times New Roman" w:hAnsi="Times New Roman" w:cs="Times New Roman"/>
                <w:i/>
                <w:sz w:val="28"/>
                <w:szCs w:val="28"/>
              </w:rPr>
              <w:t>ий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мир</w:t>
            </w:r>
          </w:p>
        </w:tc>
        <w:tc>
          <w:tcPr>
            <w:tcW w:w="532" w:type="dxa"/>
          </w:tcPr>
          <w:p w:rsidR="002534A7" w:rsidRPr="000E3319" w:rsidRDefault="00C33F1C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2534A7" w:rsidP="00C33F1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B31F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C33F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С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редни</w:t>
            </w:r>
            <w:r w:rsidR="00C33F1C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век</w:t>
            </w:r>
            <w:r w:rsidR="00C33F1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532" w:type="dxa"/>
          </w:tcPr>
          <w:p w:rsidR="002534A7" w:rsidRPr="000E3319" w:rsidRDefault="00C33F1C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534A7" w:rsidRPr="003366AF" w:rsidTr="00226378">
        <w:trPr>
          <w:trHeight w:val="80"/>
        </w:trPr>
        <w:tc>
          <w:tcPr>
            <w:tcW w:w="9322" w:type="dxa"/>
          </w:tcPr>
          <w:p w:rsidR="002534A7" w:rsidRPr="004B0322" w:rsidRDefault="002534A7" w:rsidP="002534A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B31F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России</w:t>
            </w:r>
          </w:p>
        </w:tc>
        <w:tc>
          <w:tcPr>
            <w:tcW w:w="532" w:type="dxa"/>
          </w:tcPr>
          <w:p w:rsidR="002534A7" w:rsidRPr="000E3319" w:rsidRDefault="00C33F1C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2534A7" w:rsidP="00C33F1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C33F1C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C33F1C"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ерв</w:t>
            </w:r>
            <w:r w:rsidR="00C33F1C"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="00C33F1C"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миров</w:t>
            </w:r>
            <w:r w:rsidR="00C33F1C"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="00C33F1C"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войн</w:t>
            </w:r>
            <w:r w:rsidR="00C33F1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C33F1C"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</w:tc>
        <w:tc>
          <w:tcPr>
            <w:tcW w:w="532" w:type="dxa"/>
          </w:tcPr>
          <w:p w:rsidR="002534A7" w:rsidRPr="000E3319" w:rsidRDefault="0024454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C33F1C" w:rsidP="00C33F1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2534A7"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ражданск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войн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32" w:type="dxa"/>
          </w:tcPr>
          <w:p w:rsidR="002534A7" w:rsidRPr="000E3319" w:rsidRDefault="0024454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2534A7" w:rsidP="00C33F1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Велик</w:t>
            </w:r>
            <w:r w:rsidR="00C33F1C"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Отечественн</w:t>
            </w:r>
            <w:r w:rsidR="00C33F1C"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войн</w:t>
            </w:r>
            <w:r w:rsidR="00C33F1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32" w:type="dxa"/>
          </w:tcPr>
          <w:p w:rsidR="002534A7" w:rsidRPr="000E3319" w:rsidRDefault="0024454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2534A7" w:rsidP="00C33F1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Санкт- Петербурга</w:t>
            </w:r>
          </w:p>
        </w:tc>
        <w:tc>
          <w:tcPr>
            <w:tcW w:w="532" w:type="dxa"/>
          </w:tcPr>
          <w:p w:rsidR="002534A7" w:rsidRPr="000E3319" w:rsidRDefault="0024454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2534A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C33F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зарубежных стран</w:t>
            </w:r>
          </w:p>
        </w:tc>
        <w:tc>
          <w:tcPr>
            <w:tcW w:w="532" w:type="dxa"/>
          </w:tcPr>
          <w:p w:rsidR="002534A7" w:rsidRPr="000E3319" w:rsidRDefault="00244540" w:rsidP="0024454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2A1420" w:rsidRDefault="002A1420" w:rsidP="0092731C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534A7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Экономика. 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534A7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Экономические науки</w:t>
            </w:r>
          </w:p>
        </w:tc>
        <w:tc>
          <w:tcPr>
            <w:tcW w:w="532" w:type="dxa"/>
          </w:tcPr>
          <w:p w:rsidR="002534A7" w:rsidRPr="000E3319" w:rsidRDefault="0024454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2A1420" w:rsidRDefault="002A1420" w:rsidP="00D27C98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534A7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Политика. 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534A7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Политические науки</w:t>
            </w:r>
          </w:p>
        </w:tc>
        <w:tc>
          <w:tcPr>
            <w:tcW w:w="532" w:type="dxa"/>
          </w:tcPr>
          <w:p w:rsidR="002534A7" w:rsidRPr="000E3319" w:rsidRDefault="00123E78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2A1420" w:rsidRDefault="002A1420" w:rsidP="009713CD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Право. 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Юридические науки</w:t>
            </w:r>
          </w:p>
        </w:tc>
        <w:tc>
          <w:tcPr>
            <w:tcW w:w="532" w:type="dxa"/>
          </w:tcPr>
          <w:p w:rsidR="0092731C" w:rsidRPr="000E3319" w:rsidRDefault="00123E78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2A1420" w:rsidRDefault="002A1420" w:rsidP="00D27C98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Военное 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дело</w:t>
            </w:r>
          </w:p>
        </w:tc>
        <w:tc>
          <w:tcPr>
            <w:tcW w:w="532" w:type="dxa"/>
          </w:tcPr>
          <w:p w:rsidR="0092731C" w:rsidRPr="000E3319" w:rsidRDefault="00123E78" w:rsidP="00123E7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92731C" w:rsidP="0092731C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Культура. </w:t>
            </w:r>
            <w:r w:rsidR="00244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>Наука.</w:t>
            </w:r>
            <w:r w:rsidR="00244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Просвещение</w:t>
            </w:r>
          </w:p>
        </w:tc>
        <w:tc>
          <w:tcPr>
            <w:tcW w:w="532" w:type="dxa"/>
          </w:tcPr>
          <w:p w:rsidR="0092731C" w:rsidRPr="000E3319" w:rsidRDefault="00123E78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2A1420" w:rsidRDefault="002A1420" w:rsidP="0092731C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Культура. 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Культурология</w:t>
            </w:r>
            <w:proofErr w:type="spellEnd"/>
          </w:p>
        </w:tc>
        <w:tc>
          <w:tcPr>
            <w:tcW w:w="532" w:type="dxa"/>
          </w:tcPr>
          <w:p w:rsidR="0092731C" w:rsidRPr="000E3319" w:rsidRDefault="00123E78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2A1420" w:rsidRDefault="002A1420" w:rsidP="00D27C98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Образование.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Педагогическая 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наука</w:t>
            </w:r>
          </w:p>
        </w:tc>
        <w:tc>
          <w:tcPr>
            <w:tcW w:w="532" w:type="dxa"/>
          </w:tcPr>
          <w:p w:rsidR="0092731C" w:rsidRPr="000E3319" w:rsidRDefault="00123E78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2A1420" w:rsidRDefault="002A1420" w:rsidP="0092731C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Физкультура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</w:t>
            </w:r>
          </w:p>
        </w:tc>
        <w:tc>
          <w:tcPr>
            <w:tcW w:w="532" w:type="dxa"/>
          </w:tcPr>
          <w:p w:rsidR="0092731C" w:rsidRPr="000E3319" w:rsidRDefault="00123E78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92731C" w:rsidP="009713CD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2A14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Игры. Спортивные игры</w:t>
            </w:r>
          </w:p>
        </w:tc>
        <w:tc>
          <w:tcPr>
            <w:tcW w:w="532" w:type="dxa"/>
          </w:tcPr>
          <w:p w:rsidR="0092731C" w:rsidRPr="000E3319" w:rsidRDefault="00123E78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92731C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Гимнастика</w:t>
            </w:r>
          </w:p>
        </w:tc>
        <w:tc>
          <w:tcPr>
            <w:tcW w:w="532" w:type="dxa"/>
          </w:tcPr>
          <w:p w:rsidR="0092731C" w:rsidRPr="000E3319" w:rsidRDefault="00123E78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92731C" w:rsidP="009713CD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A1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Туризм</w:t>
            </w:r>
          </w:p>
        </w:tc>
        <w:tc>
          <w:tcPr>
            <w:tcW w:w="532" w:type="dxa"/>
          </w:tcPr>
          <w:p w:rsidR="0092731C" w:rsidRPr="000E3319" w:rsidRDefault="00123E78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2731C" w:rsidRPr="003366AF" w:rsidTr="004563F8">
        <w:trPr>
          <w:trHeight w:val="219"/>
        </w:trPr>
        <w:tc>
          <w:tcPr>
            <w:tcW w:w="9322" w:type="dxa"/>
          </w:tcPr>
          <w:p w:rsidR="0092731C" w:rsidRPr="002A1420" w:rsidRDefault="002A1420" w:rsidP="0092731C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Средства 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массовой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информации. 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Книжное 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дело</w:t>
            </w:r>
          </w:p>
        </w:tc>
        <w:tc>
          <w:tcPr>
            <w:tcW w:w="532" w:type="dxa"/>
          </w:tcPr>
          <w:p w:rsidR="0092731C" w:rsidRPr="000E3319" w:rsidRDefault="00123E78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2A1420" w:rsidRDefault="0092731C" w:rsidP="009713CD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1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Книга. 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Издательская 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</w:t>
            </w:r>
          </w:p>
        </w:tc>
        <w:tc>
          <w:tcPr>
            <w:tcW w:w="532" w:type="dxa"/>
          </w:tcPr>
          <w:p w:rsidR="0092731C" w:rsidRPr="000E3319" w:rsidRDefault="00123E78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2731C" w:rsidRPr="003366AF" w:rsidTr="004563F8">
        <w:trPr>
          <w:trHeight w:val="386"/>
        </w:trPr>
        <w:tc>
          <w:tcPr>
            <w:tcW w:w="9322" w:type="dxa"/>
          </w:tcPr>
          <w:p w:rsidR="0092731C" w:rsidRPr="002A1420" w:rsidRDefault="0092731C" w:rsidP="009713CD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A14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Библиотечное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дело. 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Библиография</w:t>
            </w:r>
          </w:p>
        </w:tc>
        <w:tc>
          <w:tcPr>
            <w:tcW w:w="532" w:type="dxa"/>
          </w:tcPr>
          <w:p w:rsidR="0092731C" w:rsidRPr="000E3319" w:rsidRDefault="00123E78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2A1420" w:rsidRDefault="002A1420" w:rsidP="009713CD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Музейное 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дело. 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Архивное</w:t>
            </w:r>
            <w:r w:rsidR="0024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дело</w:t>
            </w:r>
          </w:p>
        </w:tc>
        <w:tc>
          <w:tcPr>
            <w:tcW w:w="532" w:type="dxa"/>
          </w:tcPr>
          <w:p w:rsidR="0092731C" w:rsidRPr="000E3319" w:rsidRDefault="00123E78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2A1420" w:rsidRDefault="002A1420" w:rsidP="009713CD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Филология</w:t>
            </w:r>
          </w:p>
        </w:tc>
        <w:tc>
          <w:tcPr>
            <w:tcW w:w="532" w:type="dxa"/>
          </w:tcPr>
          <w:p w:rsidR="0092731C" w:rsidRPr="000E3319" w:rsidRDefault="00123E78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2A1420" w:rsidP="009713CD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92731C"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Языкознание</w:t>
            </w:r>
          </w:p>
        </w:tc>
        <w:tc>
          <w:tcPr>
            <w:tcW w:w="532" w:type="dxa"/>
          </w:tcPr>
          <w:p w:rsidR="0092731C" w:rsidRPr="000E3319" w:rsidRDefault="00123E78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2A1420" w:rsidP="00D27C98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92731C"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Фольклористика</w:t>
            </w:r>
          </w:p>
        </w:tc>
        <w:tc>
          <w:tcPr>
            <w:tcW w:w="532" w:type="dxa"/>
          </w:tcPr>
          <w:p w:rsidR="0092731C" w:rsidRPr="000E3319" w:rsidRDefault="00123E78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2A1420" w:rsidRDefault="002A1420" w:rsidP="00D27C98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2731C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Литературоведение</w:t>
            </w:r>
          </w:p>
        </w:tc>
        <w:tc>
          <w:tcPr>
            <w:tcW w:w="532" w:type="dxa"/>
          </w:tcPr>
          <w:p w:rsidR="0092731C" w:rsidRPr="000E3319" w:rsidRDefault="00123E78" w:rsidP="00123E7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B00E89" w:rsidP="00D27C98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2B3D55"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Русская литература</w:t>
            </w:r>
          </w:p>
        </w:tc>
        <w:tc>
          <w:tcPr>
            <w:tcW w:w="532" w:type="dxa"/>
          </w:tcPr>
          <w:p w:rsidR="0092731C" w:rsidRPr="000E3319" w:rsidRDefault="00123E78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2B3D55" w:rsidP="00D27C98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00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 зарубежных стран</w:t>
            </w:r>
          </w:p>
        </w:tc>
        <w:tc>
          <w:tcPr>
            <w:tcW w:w="532" w:type="dxa"/>
          </w:tcPr>
          <w:p w:rsidR="0092731C" w:rsidRPr="000E3319" w:rsidRDefault="00123E78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B00E89" w:rsidRDefault="00B00E89" w:rsidP="002B3D55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E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</w:t>
            </w:r>
            <w:r w:rsidR="002B3D55" w:rsidRPr="00B00E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Искусство. </w:t>
            </w:r>
            <w:r w:rsidR="00123E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B3D55" w:rsidRPr="00B00E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Искусствознание</w:t>
            </w:r>
          </w:p>
        </w:tc>
        <w:tc>
          <w:tcPr>
            <w:tcW w:w="532" w:type="dxa"/>
          </w:tcPr>
          <w:p w:rsidR="0092731C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2B3D55" w:rsidP="00D27C98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E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32" w:type="dxa"/>
          </w:tcPr>
          <w:p w:rsidR="0092731C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2B3D55" w:rsidP="00D27C98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E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Архитектура</w:t>
            </w:r>
          </w:p>
        </w:tc>
        <w:tc>
          <w:tcPr>
            <w:tcW w:w="532" w:type="dxa"/>
          </w:tcPr>
          <w:p w:rsidR="0092731C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2B3D55" w:rsidP="00D27C98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00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Живопись</w:t>
            </w:r>
          </w:p>
        </w:tc>
        <w:tc>
          <w:tcPr>
            <w:tcW w:w="532" w:type="dxa"/>
          </w:tcPr>
          <w:p w:rsidR="0092731C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2B3D55" w:rsidP="00D27C98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00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Графика</w:t>
            </w:r>
          </w:p>
        </w:tc>
        <w:tc>
          <w:tcPr>
            <w:tcW w:w="532" w:type="dxa"/>
          </w:tcPr>
          <w:p w:rsidR="0092731C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2B3D55" w:rsidP="00D27C98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00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Музыка</w:t>
            </w:r>
          </w:p>
        </w:tc>
        <w:tc>
          <w:tcPr>
            <w:tcW w:w="532" w:type="dxa"/>
          </w:tcPr>
          <w:p w:rsidR="0092731C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2B3D55" w:rsidP="002D4627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00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2D4627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еатр</w:t>
            </w:r>
          </w:p>
        </w:tc>
        <w:tc>
          <w:tcPr>
            <w:tcW w:w="532" w:type="dxa"/>
          </w:tcPr>
          <w:p w:rsidR="0092731C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2B3D55" w:rsidP="00D27C98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00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Киноискусство</w:t>
            </w:r>
          </w:p>
        </w:tc>
        <w:tc>
          <w:tcPr>
            <w:tcW w:w="532" w:type="dxa"/>
          </w:tcPr>
          <w:p w:rsidR="0092731C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864E56" w:rsidRDefault="00864E56" w:rsidP="00D27C98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B3D55" w:rsidRPr="00864E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Религия</w:t>
            </w:r>
            <w:r w:rsidR="005C4889" w:rsidRPr="00864E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Мистика. Магия</w:t>
            </w:r>
          </w:p>
        </w:tc>
        <w:tc>
          <w:tcPr>
            <w:tcW w:w="532" w:type="dxa"/>
          </w:tcPr>
          <w:p w:rsidR="0092731C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D4627" w:rsidRPr="003366AF" w:rsidTr="004563F8">
        <w:tc>
          <w:tcPr>
            <w:tcW w:w="9322" w:type="dxa"/>
          </w:tcPr>
          <w:p w:rsidR="002D4627" w:rsidRPr="002D4627" w:rsidRDefault="002D4627" w:rsidP="00D27C98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2D4627">
              <w:rPr>
                <w:rFonts w:ascii="Times New Roman" w:hAnsi="Times New Roman" w:cs="Times New Roman"/>
                <w:i/>
                <w:sz w:val="28"/>
                <w:szCs w:val="28"/>
              </w:rPr>
              <w:t>Мистика  Магия</w:t>
            </w:r>
          </w:p>
        </w:tc>
        <w:tc>
          <w:tcPr>
            <w:tcW w:w="532" w:type="dxa"/>
          </w:tcPr>
          <w:p w:rsidR="002D4627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864E56" w:rsidRDefault="00864E56" w:rsidP="00D27C98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B3D55" w:rsidRPr="00864E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Философия. </w:t>
            </w:r>
            <w:r w:rsidR="002D46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B3D55" w:rsidRPr="00864E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Логика. </w:t>
            </w:r>
            <w:r w:rsidR="002D46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B3D55" w:rsidRPr="00864E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Этика. </w:t>
            </w:r>
            <w:r w:rsidR="002D46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B3D55" w:rsidRPr="00864E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Эстетика</w:t>
            </w:r>
          </w:p>
        </w:tc>
        <w:tc>
          <w:tcPr>
            <w:tcW w:w="532" w:type="dxa"/>
          </w:tcPr>
          <w:p w:rsidR="0092731C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2D4627" w:rsidRDefault="002B3D55" w:rsidP="002D4627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B00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2D4627" w:rsidRPr="002D46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Философия</w:t>
            </w:r>
          </w:p>
        </w:tc>
        <w:tc>
          <w:tcPr>
            <w:tcW w:w="532" w:type="dxa"/>
          </w:tcPr>
          <w:p w:rsidR="0092731C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2D4627" w:rsidRDefault="002B3D55" w:rsidP="00D27C98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B00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2D46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Этика</w:t>
            </w:r>
          </w:p>
        </w:tc>
        <w:tc>
          <w:tcPr>
            <w:tcW w:w="532" w:type="dxa"/>
          </w:tcPr>
          <w:p w:rsidR="0092731C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864E56" w:rsidRDefault="00864E56" w:rsidP="00D27C98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2B3D55" w:rsidRPr="00864E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Психология</w:t>
            </w:r>
          </w:p>
        </w:tc>
        <w:tc>
          <w:tcPr>
            <w:tcW w:w="532" w:type="dxa"/>
          </w:tcPr>
          <w:p w:rsidR="0092731C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B00E89" w:rsidRDefault="002B3D55" w:rsidP="00D27C98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E8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32" w:type="dxa"/>
          </w:tcPr>
          <w:p w:rsidR="0092731C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2B3D55" w:rsidP="002B3D5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B00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Русская художественная литература</w:t>
            </w:r>
          </w:p>
        </w:tc>
        <w:tc>
          <w:tcPr>
            <w:tcW w:w="532" w:type="dxa"/>
          </w:tcPr>
          <w:p w:rsidR="0092731C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2731C" w:rsidRPr="003366AF" w:rsidTr="004563F8">
        <w:tc>
          <w:tcPr>
            <w:tcW w:w="9322" w:type="dxa"/>
          </w:tcPr>
          <w:p w:rsidR="0092731C" w:rsidRPr="004B0322" w:rsidRDefault="002B3D55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B00E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Зарубежная художественная литература</w:t>
            </w:r>
          </w:p>
        </w:tc>
        <w:tc>
          <w:tcPr>
            <w:tcW w:w="532" w:type="dxa"/>
          </w:tcPr>
          <w:p w:rsidR="0092731C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B0322" w:rsidRPr="003366AF" w:rsidTr="004563F8">
        <w:tc>
          <w:tcPr>
            <w:tcW w:w="9322" w:type="dxa"/>
          </w:tcPr>
          <w:p w:rsidR="004B0322" w:rsidRPr="002D4627" w:rsidRDefault="002D4627" w:rsidP="00D27C98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627">
              <w:rPr>
                <w:rFonts w:ascii="Times New Roman" w:hAnsi="Times New Roman" w:cs="Times New Roman"/>
                <w:b/>
                <w:sz w:val="28"/>
                <w:szCs w:val="28"/>
              </w:rPr>
              <w:t>Указатель авторов и заглавий</w:t>
            </w:r>
          </w:p>
        </w:tc>
        <w:tc>
          <w:tcPr>
            <w:tcW w:w="532" w:type="dxa"/>
          </w:tcPr>
          <w:p w:rsidR="004B0322" w:rsidRPr="000E3319" w:rsidRDefault="002D4627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19353E" w:rsidRDefault="0019353E" w:rsidP="005C4889">
      <w:pPr>
        <w:pStyle w:val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353E" w:rsidRDefault="0019353E" w:rsidP="005C4889">
      <w:pPr>
        <w:pStyle w:val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353E" w:rsidRDefault="0019353E" w:rsidP="005C4889">
      <w:pPr>
        <w:pStyle w:val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353E" w:rsidRDefault="0019353E" w:rsidP="005C4889">
      <w:pPr>
        <w:pStyle w:val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353E" w:rsidRDefault="0019353E" w:rsidP="005C4889">
      <w:pPr>
        <w:pStyle w:val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353E" w:rsidRDefault="0019353E" w:rsidP="005C4889">
      <w:pPr>
        <w:pStyle w:val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353E" w:rsidRDefault="0019353E" w:rsidP="005C4889">
      <w:pPr>
        <w:pStyle w:val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547F4" w:rsidRDefault="000547F4" w:rsidP="000547F4"/>
    <w:p w:rsidR="000547F4" w:rsidRDefault="000547F4" w:rsidP="000547F4"/>
    <w:p w:rsidR="000547F4" w:rsidRDefault="000547F4" w:rsidP="000547F4"/>
    <w:p w:rsidR="000547F4" w:rsidRDefault="000547F4" w:rsidP="000547F4"/>
    <w:p w:rsidR="000547F4" w:rsidRDefault="000547F4" w:rsidP="000547F4"/>
    <w:p w:rsidR="000547F4" w:rsidRPr="000547F4" w:rsidRDefault="000547F4" w:rsidP="000547F4"/>
    <w:p w:rsidR="0019353E" w:rsidRDefault="0019353E" w:rsidP="0019353E"/>
    <w:p w:rsidR="00226378" w:rsidRDefault="00226378" w:rsidP="0019353E"/>
    <w:p w:rsidR="000547F4" w:rsidRPr="000547F4" w:rsidRDefault="000547F4" w:rsidP="000547F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547F4">
        <w:rPr>
          <w:rFonts w:ascii="Times New Roman" w:hAnsi="Times New Roman"/>
          <w:b/>
          <w:i/>
          <w:sz w:val="28"/>
          <w:szCs w:val="28"/>
        </w:rPr>
        <w:lastRenderedPageBreak/>
        <w:t>Предисловие</w:t>
      </w:r>
    </w:p>
    <w:p w:rsidR="005C4889" w:rsidRPr="003366AF" w:rsidRDefault="0019353E" w:rsidP="005C48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4889" w:rsidRPr="003366AF">
        <w:rPr>
          <w:rFonts w:ascii="Times New Roman" w:hAnsi="Times New Roman"/>
          <w:sz w:val="28"/>
          <w:szCs w:val="28"/>
        </w:rPr>
        <w:t xml:space="preserve">Ленинградская областная универсальная научная библиотека продолжает в 2014 году выпуск  </w:t>
      </w:r>
      <w:r w:rsidR="005C4889" w:rsidRPr="003366AF">
        <w:rPr>
          <w:rFonts w:ascii="Times New Roman" w:hAnsi="Times New Roman"/>
          <w:b/>
          <w:sz w:val="28"/>
          <w:szCs w:val="28"/>
        </w:rPr>
        <w:t xml:space="preserve">Информационного списка литературы, поступившей в ЛОУНБ </w:t>
      </w:r>
      <w:r w:rsidR="005C4889" w:rsidRPr="003366AF">
        <w:rPr>
          <w:rFonts w:ascii="Times New Roman" w:hAnsi="Times New Roman"/>
          <w:sz w:val="28"/>
          <w:szCs w:val="28"/>
        </w:rPr>
        <w:t xml:space="preserve">с целью наиболее полного ознакомления библиотекарей и читателей области с репертуаром книжных новинок, что поможет через систему межбиблиотечного абонемента (МБА), а также в рамках действующего проекта «мобильная библиотека» заказывать новые книги из фондов ЛОУНБ и получать их путем доставки </w:t>
      </w:r>
      <w:proofErr w:type="spellStart"/>
      <w:r w:rsidR="005C4889" w:rsidRPr="003366AF">
        <w:rPr>
          <w:rFonts w:ascii="Times New Roman" w:hAnsi="Times New Roman"/>
          <w:sz w:val="28"/>
          <w:szCs w:val="28"/>
        </w:rPr>
        <w:t>библиобусом</w:t>
      </w:r>
      <w:proofErr w:type="spellEnd"/>
      <w:r w:rsidR="005C4889" w:rsidRPr="003366AF">
        <w:rPr>
          <w:rFonts w:ascii="Times New Roman" w:hAnsi="Times New Roman"/>
          <w:sz w:val="28"/>
          <w:szCs w:val="28"/>
        </w:rPr>
        <w:t xml:space="preserve"> ЛОУНБ.</w:t>
      </w:r>
    </w:p>
    <w:p w:rsidR="005C4889" w:rsidRPr="003366AF" w:rsidRDefault="0019353E" w:rsidP="005C48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C4889" w:rsidRPr="003366AF">
        <w:rPr>
          <w:rFonts w:ascii="Times New Roman" w:hAnsi="Times New Roman"/>
          <w:b/>
          <w:sz w:val="28"/>
          <w:szCs w:val="28"/>
        </w:rPr>
        <w:t>Структура списка</w:t>
      </w:r>
      <w:r w:rsidR="005C4889" w:rsidRPr="003366AF">
        <w:rPr>
          <w:rFonts w:ascii="Times New Roman" w:hAnsi="Times New Roman"/>
          <w:sz w:val="28"/>
          <w:szCs w:val="28"/>
        </w:rPr>
        <w:t>: издания скомпонованы в соответствии со структурой ББК (</w:t>
      </w:r>
      <w:proofErr w:type="spellStart"/>
      <w:r w:rsidR="005C4889" w:rsidRPr="003366AF">
        <w:rPr>
          <w:rFonts w:ascii="Times New Roman" w:hAnsi="Times New Roman"/>
          <w:sz w:val="28"/>
          <w:szCs w:val="28"/>
        </w:rPr>
        <w:t>Библиотечно</w:t>
      </w:r>
      <w:proofErr w:type="spellEnd"/>
      <w:r w:rsidR="005C4889" w:rsidRPr="003366AF">
        <w:rPr>
          <w:rFonts w:ascii="Times New Roman" w:hAnsi="Times New Roman"/>
          <w:sz w:val="28"/>
          <w:szCs w:val="28"/>
        </w:rPr>
        <w:t xml:space="preserve">–библиографическая классификация) по отраслям знаний. Внутри разделов – в алфавите авторов и заглавий книг. Шифры книг не приводятся, при заказе книг шифр легко устанавливается через систему каталогов ЛОУНБ. </w:t>
      </w:r>
    </w:p>
    <w:p w:rsidR="005C4889" w:rsidRPr="003366AF" w:rsidRDefault="0019353E" w:rsidP="005C48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C4889" w:rsidRPr="003366AF">
        <w:rPr>
          <w:rFonts w:ascii="Times New Roman" w:hAnsi="Times New Roman"/>
          <w:b/>
          <w:sz w:val="28"/>
          <w:szCs w:val="28"/>
        </w:rPr>
        <w:t>Периодичность</w:t>
      </w:r>
      <w:r w:rsidR="005C4889" w:rsidRPr="003366AF">
        <w:rPr>
          <w:rFonts w:ascii="Times New Roman" w:hAnsi="Times New Roman"/>
          <w:sz w:val="28"/>
          <w:szCs w:val="28"/>
        </w:rPr>
        <w:t xml:space="preserve">: два раза в год. В предлагаемый ниже список вошли издания, полученные ЛОУНБ во </w:t>
      </w:r>
      <w:r w:rsidR="005C4889" w:rsidRPr="003366AF">
        <w:rPr>
          <w:rFonts w:ascii="Times New Roman" w:hAnsi="Times New Roman"/>
          <w:b/>
          <w:sz w:val="28"/>
          <w:szCs w:val="28"/>
          <w:lang w:val="en-US"/>
        </w:rPr>
        <w:t>II</w:t>
      </w:r>
      <w:r w:rsidR="005C4889" w:rsidRPr="003366AF">
        <w:rPr>
          <w:rFonts w:ascii="Times New Roman" w:hAnsi="Times New Roman"/>
          <w:b/>
          <w:sz w:val="28"/>
          <w:szCs w:val="28"/>
        </w:rPr>
        <w:t>-м полугодии 2014 года</w:t>
      </w:r>
      <w:r w:rsidR="005C4889" w:rsidRPr="003366AF">
        <w:rPr>
          <w:rFonts w:ascii="Times New Roman" w:hAnsi="Times New Roman"/>
          <w:sz w:val="28"/>
          <w:szCs w:val="28"/>
        </w:rPr>
        <w:t>.</w:t>
      </w:r>
    </w:p>
    <w:p w:rsidR="005C4889" w:rsidRPr="003366AF" w:rsidRDefault="0019353E" w:rsidP="005C48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4889" w:rsidRPr="003366AF">
        <w:rPr>
          <w:rFonts w:ascii="Times New Roman" w:hAnsi="Times New Roman"/>
          <w:sz w:val="28"/>
          <w:szCs w:val="28"/>
        </w:rPr>
        <w:t>Список снабжен указателем авторов и заглавий.</w:t>
      </w:r>
    </w:p>
    <w:p w:rsidR="005C4889" w:rsidRDefault="0019353E" w:rsidP="005C48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4889" w:rsidRPr="003366AF">
        <w:rPr>
          <w:rFonts w:ascii="Times New Roman" w:hAnsi="Times New Roman"/>
          <w:sz w:val="28"/>
          <w:szCs w:val="28"/>
        </w:rPr>
        <w:t>Надеемся, что Список окажет помощь библиотекарям в более качественном и оперативном выполнении профессиональных, образовательных,  культурологических, искусствоведческих и других запросов читателей области.</w:t>
      </w: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Pr="003366AF" w:rsidRDefault="000547F4" w:rsidP="005C4889">
      <w:pPr>
        <w:rPr>
          <w:rFonts w:ascii="Times New Roman" w:hAnsi="Times New Roman"/>
          <w:sz w:val="28"/>
          <w:szCs w:val="28"/>
        </w:rPr>
      </w:pPr>
    </w:p>
    <w:p w:rsidR="002E0220" w:rsidRDefault="002E0220" w:rsidP="00A310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547F4">
        <w:rPr>
          <w:rFonts w:ascii="Times New Roman" w:hAnsi="Times New Roman"/>
          <w:b/>
          <w:sz w:val="32"/>
          <w:szCs w:val="32"/>
        </w:rPr>
        <w:lastRenderedPageBreak/>
        <w:t xml:space="preserve">Естественные </w:t>
      </w:r>
      <w:r w:rsidR="004E7435" w:rsidRPr="000547F4">
        <w:rPr>
          <w:rFonts w:ascii="Times New Roman" w:hAnsi="Times New Roman"/>
          <w:b/>
          <w:sz w:val="32"/>
          <w:szCs w:val="32"/>
        </w:rPr>
        <w:t xml:space="preserve"> </w:t>
      </w:r>
      <w:r w:rsidRPr="000547F4">
        <w:rPr>
          <w:rFonts w:ascii="Times New Roman" w:hAnsi="Times New Roman"/>
          <w:b/>
          <w:sz w:val="32"/>
          <w:szCs w:val="32"/>
        </w:rPr>
        <w:t xml:space="preserve">науки </w:t>
      </w:r>
    </w:p>
    <w:p w:rsidR="00A310A1" w:rsidRPr="000547F4" w:rsidRDefault="00A310A1" w:rsidP="00A310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5DDD" w:rsidRDefault="005A5DDD" w:rsidP="00A310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B33CD">
        <w:rPr>
          <w:rFonts w:ascii="Times New Roman" w:hAnsi="Times New Roman"/>
          <w:b/>
          <w:i/>
          <w:sz w:val="28"/>
          <w:szCs w:val="28"/>
        </w:rPr>
        <w:t xml:space="preserve">Науки </w:t>
      </w:r>
      <w:r w:rsidR="004E7435" w:rsidRPr="000B33C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B33CD">
        <w:rPr>
          <w:rFonts w:ascii="Times New Roman" w:hAnsi="Times New Roman"/>
          <w:b/>
          <w:i/>
          <w:sz w:val="28"/>
          <w:szCs w:val="28"/>
        </w:rPr>
        <w:t>о</w:t>
      </w:r>
      <w:r w:rsidR="004E7435" w:rsidRPr="000B33C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B33CD">
        <w:rPr>
          <w:rFonts w:ascii="Times New Roman" w:hAnsi="Times New Roman"/>
          <w:b/>
          <w:i/>
          <w:sz w:val="28"/>
          <w:szCs w:val="28"/>
        </w:rPr>
        <w:t xml:space="preserve"> земле</w:t>
      </w:r>
    </w:p>
    <w:p w:rsidR="00A310A1" w:rsidRPr="000B33CD" w:rsidRDefault="00A310A1" w:rsidP="00A310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5DDD" w:rsidRDefault="005E24A1" w:rsidP="00A31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5DDD" w:rsidRPr="005E24A1">
        <w:rPr>
          <w:rFonts w:ascii="Times New Roman" w:hAnsi="Times New Roman"/>
          <w:sz w:val="28"/>
          <w:szCs w:val="28"/>
        </w:rPr>
        <w:t xml:space="preserve">КОРОНОВСКИЙ, Н.В. Земля. Метеориты, вулканы, землетрясения / Н.В. </w:t>
      </w:r>
      <w:proofErr w:type="spellStart"/>
      <w:r w:rsidR="005A5DDD" w:rsidRPr="005E24A1">
        <w:rPr>
          <w:rFonts w:ascii="Times New Roman" w:hAnsi="Times New Roman"/>
          <w:sz w:val="28"/>
          <w:szCs w:val="28"/>
        </w:rPr>
        <w:t>Короновский</w:t>
      </w:r>
      <w:proofErr w:type="spellEnd"/>
      <w:r w:rsidR="005A5DDD" w:rsidRPr="005E24A1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5A5DDD" w:rsidRPr="005E24A1">
        <w:rPr>
          <w:rFonts w:ascii="Times New Roman" w:hAnsi="Times New Roman"/>
          <w:sz w:val="28"/>
          <w:szCs w:val="28"/>
        </w:rPr>
        <w:t>Фрязино</w:t>
      </w:r>
      <w:proofErr w:type="spellEnd"/>
      <w:r w:rsidR="00656F02" w:rsidRPr="005E24A1">
        <w:rPr>
          <w:rFonts w:ascii="Times New Roman" w:hAnsi="Times New Roman"/>
          <w:sz w:val="28"/>
          <w:szCs w:val="28"/>
        </w:rPr>
        <w:t xml:space="preserve"> </w:t>
      </w:r>
      <w:r w:rsidR="005A5DDD" w:rsidRPr="005E24A1">
        <w:rPr>
          <w:rFonts w:ascii="Times New Roman" w:hAnsi="Times New Roman"/>
          <w:sz w:val="28"/>
          <w:szCs w:val="28"/>
        </w:rPr>
        <w:t>: Век</w:t>
      </w:r>
      <w:r w:rsidR="008E1413" w:rsidRPr="005E24A1">
        <w:rPr>
          <w:rFonts w:ascii="Times New Roman" w:hAnsi="Times New Roman"/>
          <w:sz w:val="28"/>
          <w:szCs w:val="28"/>
        </w:rPr>
        <w:t xml:space="preserve"> </w:t>
      </w:r>
      <w:r w:rsidR="005A5DDD" w:rsidRPr="005E24A1">
        <w:rPr>
          <w:rFonts w:ascii="Times New Roman" w:hAnsi="Times New Roman"/>
          <w:sz w:val="28"/>
          <w:szCs w:val="28"/>
        </w:rPr>
        <w:t>2, 2014. – 173</w:t>
      </w:r>
      <w:r w:rsidR="00656F02" w:rsidRPr="005E24A1">
        <w:rPr>
          <w:rFonts w:ascii="Times New Roman" w:hAnsi="Times New Roman"/>
          <w:sz w:val="28"/>
          <w:szCs w:val="28"/>
        </w:rPr>
        <w:t xml:space="preserve"> </w:t>
      </w:r>
      <w:r w:rsidR="005A5DDD" w:rsidRPr="005E24A1">
        <w:rPr>
          <w:rFonts w:ascii="Times New Roman" w:hAnsi="Times New Roman"/>
          <w:sz w:val="28"/>
          <w:szCs w:val="28"/>
        </w:rPr>
        <w:t>с.</w:t>
      </w:r>
      <w:r w:rsidR="00656F02" w:rsidRPr="005E24A1">
        <w:rPr>
          <w:rFonts w:ascii="Times New Roman" w:hAnsi="Times New Roman"/>
          <w:sz w:val="28"/>
          <w:szCs w:val="28"/>
        </w:rPr>
        <w:t xml:space="preserve"> </w:t>
      </w:r>
      <w:r w:rsidR="005A5DDD" w:rsidRPr="005E24A1">
        <w:rPr>
          <w:rFonts w:ascii="Times New Roman" w:hAnsi="Times New Roman"/>
          <w:sz w:val="28"/>
          <w:szCs w:val="28"/>
        </w:rPr>
        <w:t>: ил.</w:t>
      </w:r>
    </w:p>
    <w:p w:rsidR="00D452DD" w:rsidRPr="005E24A1" w:rsidRDefault="00D452DD" w:rsidP="00A31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4C6" w:rsidRPr="00C524C6" w:rsidRDefault="005E24A1" w:rsidP="00A31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524C6">
        <w:rPr>
          <w:rFonts w:ascii="Times New Roman" w:hAnsi="Times New Roman"/>
          <w:sz w:val="28"/>
          <w:szCs w:val="28"/>
        </w:rPr>
        <w:t>ЯКОВЛЕВА, О. Тайны московских подземелий / О.</w:t>
      </w:r>
      <w:r w:rsidR="002770CB">
        <w:rPr>
          <w:rFonts w:ascii="Times New Roman" w:hAnsi="Times New Roman"/>
          <w:sz w:val="28"/>
          <w:szCs w:val="28"/>
        </w:rPr>
        <w:t xml:space="preserve"> </w:t>
      </w:r>
      <w:r w:rsidR="00C524C6">
        <w:rPr>
          <w:rFonts w:ascii="Times New Roman" w:hAnsi="Times New Roman"/>
          <w:sz w:val="28"/>
          <w:szCs w:val="28"/>
        </w:rPr>
        <w:t>Яковлева. – Москва</w:t>
      </w:r>
      <w:r w:rsidR="00656F02">
        <w:rPr>
          <w:rFonts w:ascii="Times New Roman" w:hAnsi="Times New Roman"/>
          <w:sz w:val="28"/>
          <w:szCs w:val="28"/>
        </w:rPr>
        <w:t xml:space="preserve"> </w:t>
      </w:r>
      <w:r w:rsidR="00C524C6" w:rsidRPr="00C524C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524C6">
        <w:rPr>
          <w:rFonts w:ascii="Times New Roman" w:hAnsi="Times New Roman"/>
          <w:sz w:val="28"/>
          <w:szCs w:val="28"/>
        </w:rPr>
        <w:t>Бертельсманн</w:t>
      </w:r>
      <w:proofErr w:type="spellEnd"/>
      <w:r w:rsidR="00C524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24C6">
        <w:rPr>
          <w:rFonts w:ascii="Times New Roman" w:hAnsi="Times New Roman"/>
          <w:sz w:val="28"/>
          <w:szCs w:val="28"/>
        </w:rPr>
        <w:t>Медиа</w:t>
      </w:r>
      <w:proofErr w:type="spellEnd"/>
      <w:r w:rsidR="00C524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24C6">
        <w:rPr>
          <w:rFonts w:ascii="Times New Roman" w:hAnsi="Times New Roman"/>
          <w:sz w:val="28"/>
          <w:szCs w:val="28"/>
        </w:rPr>
        <w:t>Москау</w:t>
      </w:r>
      <w:proofErr w:type="spellEnd"/>
      <w:r w:rsidR="00C524C6">
        <w:rPr>
          <w:rFonts w:ascii="Times New Roman" w:hAnsi="Times New Roman"/>
          <w:sz w:val="28"/>
          <w:szCs w:val="28"/>
        </w:rPr>
        <w:t xml:space="preserve"> АО, 2014. – 240</w:t>
      </w:r>
      <w:r w:rsidR="00656F02">
        <w:rPr>
          <w:rFonts w:ascii="Times New Roman" w:hAnsi="Times New Roman"/>
          <w:sz w:val="28"/>
          <w:szCs w:val="28"/>
        </w:rPr>
        <w:t xml:space="preserve"> </w:t>
      </w:r>
      <w:r w:rsidR="00C524C6">
        <w:rPr>
          <w:rFonts w:ascii="Times New Roman" w:hAnsi="Times New Roman"/>
          <w:sz w:val="28"/>
          <w:szCs w:val="28"/>
        </w:rPr>
        <w:t>с.</w:t>
      </w:r>
      <w:r w:rsidR="00656F02">
        <w:rPr>
          <w:rFonts w:ascii="Times New Roman" w:hAnsi="Times New Roman"/>
          <w:sz w:val="28"/>
          <w:szCs w:val="28"/>
        </w:rPr>
        <w:t xml:space="preserve"> </w:t>
      </w:r>
      <w:r w:rsidR="00C524C6">
        <w:rPr>
          <w:rFonts w:ascii="Times New Roman" w:hAnsi="Times New Roman"/>
          <w:sz w:val="28"/>
          <w:szCs w:val="28"/>
        </w:rPr>
        <w:t>:</w:t>
      </w:r>
      <w:r w:rsidR="00C524C6" w:rsidRPr="00C524C6">
        <w:rPr>
          <w:rFonts w:ascii="Times New Roman" w:hAnsi="Times New Roman"/>
          <w:sz w:val="28"/>
          <w:szCs w:val="28"/>
        </w:rPr>
        <w:t xml:space="preserve"> </w:t>
      </w:r>
      <w:r w:rsidR="00C524C6">
        <w:rPr>
          <w:rFonts w:ascii="Times New Roman" w:hAnsi="Times New Roman"/>
          <w:sz w:val="28"/>
          <w:szCs w:val="28"/>
        </w:rPr>
        <w:t>ил.</w:t>
      </w:r>
    </w:p>
    <w:p w:rsidR="005A5DDD" w:rsidRPr="00656F02" w:rsidRDefault="005A5DDD" w:rsidP="00A31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220" w:rsidRDefault="002E0220" w:rsidP="00A310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B33CD">
        <w:rPr>
          <w:rFonts w:ascii="Times New Roman" w:hAnsi="Times New Roman"/>
          <w:b/>
          <w:i/>
          <w:sz w:val="28"/>
          <w:szCs w:val="28"/>
        </w:rPr>
        <w:t>Биологические</w:t>
      </w:r>
      <w:r w:rsidR="004E7435" w:rsidRPr="000B33CD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0B33CD">
        <w:rPr>
          <w:rFonts w:ascii="Times New Roman" w:hAnsi="Times New Roman"/>
          <w:b/>
          <w:i/>
          <w:sz w:val="28"/>
          <w:szCs w:val="28"/>
        </w:rPr>
        <w:t>науки</w:t>
      </w:r>
    </w:p>
    <w:p w:rsidR="00A310A1" w:rsidRPr="000B33CD" w:rsidRDefault="00A310A1" w:rsidP="00A310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E0220" w:rsidRDefault="005E24A1" w:rsidP="00A31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E0220">
        <w:rPr>
          <w:rFonts w:ascii="Times New Roman" w:hAnsi="Times New Roman"/>
          <w:sz w:val="28"/>
          <w:szCs w:val="28"/>
        </w:rPr>
        <w:t xml:space="preserve">БАЛАНДИН, Р.К. Загадки теории эволюции. В чем ошибался Дарвин / Р.К. </w:t>
      </w:r>
      <w:proofErr w:type="spellStart"/>
      <w:r w:rsidR="002E0220">
        <w:rPr>
          <w:rFonts w:ascii="Times New Roman" w:hAnsi="Times New Roman"/>
          <w:sz w:val="28"/>
          <w:szCs w:val="28"/>
        </w:rPr>
        <w:t>Баландин</w:t>
      </w:r>
      <w:proofErr w:type="spellEnd"/>
      <w:r w:rsidR="002E0220">
        <w:rPr>
          <w:rFonts w:ascii="Times New Roman" w:hAnsi="Times New Roman"/>
          <w:sz w:val="28"/>
          <w:szCs w:val="28"/>
        </w:rPr>
        <w:t>. – М</w:t>
      </w:r>
      <w:r w:rsidR="00AD4FF8">
        <w:rPr>
          <w:rFonts w:ascii="Times New Roman" w:hAnsi="Times New Roman"/>
          <w:sz w:val="28"/>
          <w:szCs w:val="28"/>
        </w:rPr>
        <w:t>осква</w:t>
      </w:r>
      <w:r w:rsidR="004E7435">
        <w:rPr>
          <w:rFonts w:ascii="Times New Roman" w:hAnsi="Times New Roman"/>
          <w:sz w:val="28"/>
          <w:szCs w:val="28"/>
        </w:rPr>
        <w:t xml:space="preserve"> </w:t>
      </w:r>
      <w:r w:rsidR="002E0220" w:rsidRPr="00432026">
        <w:rPr>
          <w:rFonts w:ascii="Times New Roman" w:hAnsi="Times New Roman"/>
          <w:sz w:val="28"/>
          <w:szCs w:val="28"/>
        </w:rPr>
        <w:t xml:space="preserve">: </w:t>
      </w:r>
      <w:r w:rsidR="002E0220">
        <w:rPr>
          <w:rFonts w:ascii="Times New Roman" w:hAnsi="Times New Roman"/>
          <w:sz w:val="28"/>
          <w:szCs w:val="28"/>
        </w:rPr>
        <w:t>Вече, 2014. – 317</w:t>
      </w:r>
      <w:r w:rsidR="004E7435">
        <w:rPr>
          <w:rFonts w:ascii="Times New Roman" w:hAnsi="Times New Roman"/>
          <w:sz w:val="28"/>
          <w:szCs w:val="28"/>
        </w:rPr>
        <w:t xml:space="preserve"> </w:t>
      </w:r>
      <w:r w:rsidR="002E0220">
        <w:rPr>
          <w:rFonts w:ascii="Times New Roman" w:hAnsi="Times New Roman"/>
          <w:sz w:val="28"/>
          <w:szCs w:val="28"/>
        </w:rPr>
        <w:t>с. – (Мифы и тайны современной науки)</w:t>
      </w:r>
      <w:r w:rsidR="004E7435">
        <w:rPr>
          <w:rFonts w:ascii="Times New Roman" w:hAnsi="Times New Roman"/>
          <w:sz w:val="28"/>
          <w:szCs w:val="28"/>
        </w:rPr>
        <w:t>.</w:t>
      </w:r>
    </w:p>
    <w:p w:rsidR="00A310A1" w:rsidRPr="00432026" w:rsidRDefault="00A310A1" w:rsidP="00A31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B72" w:rsidRPr="000B33CD" w:rsidRDefault="00A12B72" w:rsidP="00A310A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B33CD">
        <w:rPr>
          <w:rFonts w:ascii="Times New Roman" w:hAnsi="Times New Roman"/>
          <w:b/>
          <w:sz w:val="32"/>
          <w:szCs w:val="32"/>
        </w:rPr>
        <w:t xml:space="preserve">Техника. </w:t>
      </w:r>
      <w:r w:rsidR="004E7435" w:rsidRPr="000B33CD">
        <w:rPr>
          <w:rFonts w:ascii="Times New Roman" w:hAnsi="Times New Roman"/>
          <w:b/>
          <w:sz w:val="32"/>
          <w:szCs w:val="32"/>
        </w:rPr>
        <w:t xml:space="preserve"> </w:t>
      </w:r>
      <w:r w:rsidRPr="000B33CD">
        <w:rPr>
          <w:rFonts w:ascii="Times New Roman" w:hAnsi="Times New Roman"/>
          <w:b/>
          <w:sz w:val="32"/>
          <w:szCs w:val="32"/>
        </w:rPr>
        <w:t>Технические</w:t>
      </w:r>
      <w:r w:rsidR="004E7435" w:rsidRPr="000B33CD">
        <w:rPr>
          <w:rFonts w:ascii="Times New Roman" w:hAnsi="Times New Roman"/>
          <w:b/>
          <w:sz w:val="32"/>
          <w:szCs w:val="32"/>
        </w:rPr>
        <w:t xml:space="preserve"> </w:t>
      </w:r>
      <w:r w:rsidRPr="000B33CD">
        <w:rPr>
          <w:rFonts w:ascii="Times New Roman" w:hAnsi="Times New Roman"/>
          <w:b/>
          <w:sz w:val="32"/>
          <w:szCs w:val="32"/>
        </w:rPr>
        <w:t xml:space="preserve"> науки</w:t>
      </w:r>
    </w:p>
    <w:p w:rsidR="008B7CD5" w:rsidRPr="00CA5F7E" w:rsidRDefault="008B7CD5" w:rsidP="00A310A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A5F7E">
        <w:rPr>
          <w:rFonts w:ascii="Times New Roman" w:hAnsi="Times New Roman"/>
          <w:b/>
          <w:i/>
          <w:sz w:val="28"/>
          <w:szCs w:val="28"/>
        </w:rPr>
        <w:t>Энергетика</w:t>
      </w:r>
    </w:p>
    <w:p w:rsidR="008B7CD5" w:rsidRDefault="005E24A1" w:rsidP="00A31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B7CD5">
        <w:rPr>
          <w:rFonts w:ascii="Times New Roman" w:hAnsi="Times New Roman"/>
          <w:sz w:val="28"/>
          <w:szCs w:val="28"/>
        </w:rPr>
        <w:t>МАТОНИН, Е.В. Никола Тесла / Е. Матонин. – Москва</w:t>
      </w:r>
      <w:r w:rsidR="004E7435">
        <w:rPr>
          <w:rFonts w:ascii="Times New Roman" w:hAnsi="Times New Roman"/>
          <w:sz w:val="28"/>
          <w:szCs w:val="28"/>
        </w:rPr>
        <w:t xml:space="preserve"> </w:t>
      </w:r>
      <w:r w:rsidR="008B7CD5" w:rsidRPr="008B7CD5">
        <w:rPr>
          <w:rFonts w:ascii="Times New Roman" w:hAnsi="Times New Roman"/>
          <w:sz w:val="28"/>
          <w:szCs w:val="28"/>
        </w:rPr>
        <w:t xml:space="preserve">: </w:t>
      </w:r>
      <w:r w:rsidR="008B7CD5">
        <w:rPr>
          <w:rFonts w:ascii="Times New Roman" w:hAnsi="Times New Roman"/>
          <w:sz w:val="28"/>
          <w:szCs w:val="28"/>
        </w:rPr>
        <w:t>Молодая гвардия, 2014. – 379</w:t>
      </w:r>
      <w:r w:rsidR="004E7435">
        <w:rPr>
          <w:rFonts w:ascii="Times New Roman" w:hAnsi="Times New Roman"/>
          <w:sz w:val="28"/>
          <w:szCs w:val="28"/>
        </w:rPr>
        <w:t xml:space="preserve"> </w:t>
      </w:r>
      <w:r w:rsidR="008B7CD5">
        <w:rPr>
          <w:rFonts w:ascii="Times New Roman" w:hAnsi="Times New Roman"/>
          <w:sz w:val="28"/>
          <w:szCs w:val="28"/>
        </w:rPr>
        <w:t>с.</w:t>
      </w:r>
      <w:r w:rsidR="004E7435">
        <w:rPr>
          <w:rFonts w:ascii="Times New Roman" w:hAnsi="Times New Roman"/>
          <w:sz w:val="28"/>
          <w:szCs w:val="28"/>
        </w:rPr>
        <w:t xml:space="preserve"> </w:t>
      </w:r>
      <w:r w:rsidR="008B7CD5" w:rsidRPr="008B7CD5">
        <w:rPr>
          <w:rFonts w:ascii="Times New Roman" w:hAnsi="Times New Roman"/>
          <w:sz w:val="28"/>
          <w:szCs w:val="28"/>
        </w:rPr>
        <w:t xml:space="preserve">: </w:t>
      </w:r>
      <w:r w:rsidR="008B7CD5">
        <w:rPr>
          <w:rFonts w:ascii="Times New Roman" w:hAnsi="Times New Roman"/>
          <w:sz w:val="28"/>
          <w:szCs w:val="28"/>
        </w:rPr>
        <w:t xml:space="preserve">ил. – (Жизнь замечательных людей. </w:t>
      </w:r>
      <w:proofErr w:type="spellStart"/>
      <w:r w:rsidR="008B7CD5">
        <w:rPr>
          <w:rFonts w:ascii="Times New Roman" w:hAnsi="Times New Roman"/>
          <w:sz w:val="28"/>
          <w:szCs w:val="28"/>
        </w:rPr>
        <w:t>Вып</w:t>
      </w:r>
      <w:proofErr w:type="spellEnd"/>
      <w:r w:rsidR="008B7CD5">
        <w:rPr>
          <w:rFonts w:ascii="Times New Roman" w:hAnsi="Times New Roman"/>
          <w:sz w:val="28"/>
          <w:szCs w:val="28"/>
        </w:rPr>
        <w:t>.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8B7CD5">
        <w:rPr>
          <w:rFonts w:ascii="Times New Roman" w:hAnsi="Times New Roman"/>
          <w:sz w:val="28"/>
          <w:szCs w:val="28"/>
        </w:rPr>
        <w:t>1686)</w:t>
      </w:r>
      <w:r w:rsidR="004E7435">
        <w:rPr>
          <w:rFonts w:ascii="Times New Roman" w:hAnsi="Times New Roman"/>
          <w:sz w:val="28"/>
          <w:szCs w:val="28"/>
        </w:rPr>
        <w:t>.</w:t>
      </w:r>
    </w:p>
    <w:p w:rsidR="00A310A1" w:rsidRPr="008B7CD5" w:rsidRDefault="00A310A1" w:rsidP="00A310A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E0220" w:rsidRDefault="002E0220" w:rsidP="00A310A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C7504">
        <w:rPr>
          <w:rFonts w:ascii="Times New Roman" w:hAnsi="Times New Roman"/>
          <w:b/>
          <w:i/>
          <w:sz w:val="28"/>
          <w:szCs w:val="28"/>
        </w:rPr>
        <w:t xml:space="preserve">Пищевые </w:t>
      </w:r>
      <w:r w:rsidR="004E743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C7504">
        <w:rPr>
          <w:rFonts w:ascii="Times New Roman" w:hAnsi="Times New Roman"/>
          <w:b/>
          <w:i/>
          <w:sz w:val="28"/>
          <w:szCs w:val="28"/>
        </w:rPr>
        <w:t>производства</w:t>
      </w:r>
    </w:p>
    <w:p w:rsidR="002E0220" w:rsidRDefault="005E24A1" w:rsidP="00A31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E0220">
        <w:rPr>
          <w:rFonts w:ascii="Times New Roman" w:hAnsi="Times New Roman"/>
          <w:sz w:val="28"/>
          <w:szCs w:val="28"/>
        </w:rPr>
        <w:t>КАШИН, С.П. Кулинарная книга диабетика</w:t>
      </w:r>
      <w:r w:rsidR="002E0220" w:rsidRPr="002E0220">
        <w:rPr>
          <w:rFonts w:ascii="Times New Roman" w:hAnsi="Times New Roman"/>
          <w:sz w:val="28"/>
          <w:szCs w:val="28"/>
        </w:rPr>
        <w:t xml:space="preserve">: </w:t>
      </w:r>
      <w:r w:rsidR="002E0220">
        <w:rPr>
          <w:rFonts w:ascii="Times New Roman" w:hAnsi="Times New Roman"/>
          <w:sz w:val="28"/>
          <w:szCs w:val="28"/>
        </w:rPr>
        <w:t>все, что нужно знать о диабете / сост. С.П. Кашин. – Москва</w:t>
      </w:r>
      <w:r w:rsidR="004E7435">
        <w:rPr>
          <w:rFonts w:ascii="Times New Roman" w:hAnsi="Times New Roman"/>
          <w:sz w:val="28"/>
          <w:szCs w:val="28"/>
        </w:rPr>
        <w:t xml:space="preserve"> </w:t>
      </w:r>
      <w:r w:rsidR="002E0220" w:rsidRPr="002E0220">
        <w:rPr>
          <w:rFonts w:ascii="Times New Roman" w:hAnsi="Times New Roman"/>
          <w:sz w:val="28"/>
          <w:szCs w:val="28"/>
        </w:rPr>
        <w:t xml:space="preserve">: </w:t>
      </w:r>
      <w:r w:rsidR="002E0220">
        <w:rPr>
          <w:rFonts w:ascii="Times New Roman" w:hAnsi="Times New Roman"/>
          <w:sz w:val="28"/>
          <w:szCs w:val="28"/>
        </w:rPr>
        <w:t>РИПОЛ классик, 2014. – 574</w:t>
      </w:r>
      <w:r w:rsidR="004E7435">
        <w:rPr>
          <w:rFonts w:ascii="Times New Roman" w:hAnsi="Times New Roman"/>
          <w:sz w:val="28"/>
          <w:szCs w:val="28"/>
        </w:rPr>
        <w:t xml:space="preserve"> </w:t>
      </w:r>
      <w:r w:rsidR="002E0220">
        <w:rPr>
          <w:rFonts w:ascii="Times New Roman" w:hAnsi="Times New Roman"/>
          <w:sz w:val="28"/>
          <w:szCs w:val="28"/>
        </w:rPr>
        <w:t>с. – (Ваш домашний повар)</w:t>
      </w:r>
      <w:r w:rsidR="004E7435">
        <w:rPr>
          <w:rFonts w:ascii="Times New Roman" w:hAnsi="Times New Roman"/>
          <w:sz w:val="28"/>
          <w:szCs w:val="28"/>
        </w:rPr>
        <w:t>.</w:t>
      </w:r>
    </w:p>
    <w:p w:rsidR="002E0220" w:rsidRDefault="005E24A1" w:rsidP="00A31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E0220">
        <w:rPr>
          <w:rFonts w:ascii="Times New Roman" w:hAnsi="Times New Roman"/>
          <w:sz w:val="28"/>
          <w:szCs w:val="28"/>
        </w:rPr>
        <w:t xml:space="preserve">КАШИН, </w:t>
      </w:r>
      <w:r w:rsidR="00FF652A">
        <w:rPr>
          <w:rFonts w:ascii="Times New Roman" w:hAnsi="Times New Roman"/>
          <w:sz w:val="28"/>
          <w:szCs w:val="28"/>
        </w:rPr>
        <w:t xml:space="preserve">С.П. </w:t>
      </w:r>
      <w:proofErr w:type="spellStart"/>
      <w:r w:rsidR="00FF652A">
        <w:rPr>
          <w:rFonts w:ascii="Times New Roman" w:hAnsi="Times New Roman"/>
          <w:sz w:val="28"/>
          <w:szCs w:val="28"/>
        </w:rPr>
        <w:t>Мультиварка</w:t>
      </w:r>
      <w:proofErr w:type="spellEnd"/>
      <w:r w:rsidR="00FF652A" w:rsidRPr="00FF652A">
        <w:rPr>
          <w:rFonts w:ascii="Times New Roman" w:hAnsi="Times New Roman"/>
          <w:sz w:val="28"/>
          <w:szCs w:val="28"/>
        </w:rPr>
        <w:t xml:space="preserve">: </w:t>
      </w:r>
      <w:r w:rsidR="00FF652A">
        <w:rPr>
          <w:rFonts w:ascii="Times New Roman" w:hAnsi="Times New Roman"/>
          <w:sz w:val="28"/>
          <w:szCs w:val="28"/>
        </w:rPr>
        <w:t>1000-чудо-рецептов / сост. С.П. Кашин. – Москва</w:t>
      </w:r>
      <w:r w:rsidR="004E7435">
        <w:rPr>
          <w:rFonts w:ascii="Times New Roman" w:hAnsi="Times New Roman"/>
          <w:sz w:val="28"/>
          <w:szCs w:val="28"/>
        </w:rPr>
        <w:t xml:space="preserve"> </w:t>
      </w:r>
      <w:r w:rsidR="00FF652A" w:rsidRPr="00FF652A">
        <w:rPr>
          <w:rFonts w:ascii="Times New Roman" w:hAnsi="Times New Roman"/>
          <w:sz w:val="28"/>
          <w:szCs w:val="28"/>
        </w:rPr>
        <w:t xml:space="preserve">: </w:t>
      </w:r>
      <w:r w:rsidR="00FF652A">
        <w:rPr>
          <w:rFonts w:ascii="Times New Roman" w:hAnsi="Times New Roman"/>
          <w:sz w:val="28"/>
          <w:szCs w:val="28"/>
        </w:rPr>
        <w:t>РИПОЛ классик, 2014. – 574</w:t>
      </w:r>
      <w:r w:rsidR="004E7435">
        <w:rPr>
          <w:rFonts w:ascii="Times New Roman" w:hAnsi="Times New Roman"/>
          <w:sz w:val="28"/>
          <w:szCs w:val="28"/>
        </w:rPr>
        <w:t xml:space="preserve"> </w:t>
      </w:r>
      <w:r w:rsidR="00FF652A">
        <w:rPr>
          <w:rFonts w:ascii="Times New Roman" w:hAnsi="Times New Roman"/>
          <w:sz w:val="28"/>
          <w:szCs w:val="28"/>
        </w:rPr>
        <w:t>с. – (Ваш домашний повар)</w:t>
      </w:r>
      <w:r w:rsidR="004E7435">
        <w:rPr>
          <w:rFonts w:ascii="Times New Roman" w:hAnsi="Times New Roman"/>
          <w:sz w:val="28"/>
          <w:szCs w:val="28"/>
        </w:rPr>
        <w:t>.</w:t>
      </w:r>
    </w:p>
    <w:p w:rsidR="00061BFA" w:rsidRPr="00061BFA" w:rsidRDefault="005E24A1" w:rsidP="00A31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4C561F">
        <w:rPr>
          <w:rFonts w:ascii="Times New Roman" w:hAnsi="Times New Roman"/>
          <w:sz w:val="28"/>
          <w:szCs w:val="28"/>
        </w:rPr>
        <w:t xml:space="preserve"> </w:t>
      </w:r>
      <w:r w:rsidR="00061BFA">
        <w:rPr>
          <w:rFonts w:ascii="Times New Roman" w:hAnsi="Times New Roman"/>
          <w:sz w:val="28"/>
          <w:szCs w:val="28"/>
        </w:rPr>
        <w:t>КРИВЦОВА, А.В. Настоящая пицца. Готовим как профессионалы! / А.В. Кривцова. – Москва</w:t>
      </w:r>
      <w:r w:rsidR="004E7435">
        <w:rPr>
          <w:rFonts w:ascii="Times New Roman" w:hAnsi="Times New Roman"/>
          <w:sz w:val="28"/>
          <w:szCs w:val="28"/>
        </w:rPr>
        <w:t xml:space="preserve"> </w:t>
      </w:r>
      <w:r w:rsidR="00061BFA" w:rsidRPr="00061BFA">
        <w:rPr>
          <w:rFonts w:ascii="Times New Roman" w:hAnsi="Times New Roman"/>
          <w:sz w:val="28"/>
          <w:szCs w:val="28"/>
        </w:rPr>
        <w:t xml:space="preserve">: </w:t>
      </w:r>
      <w:r w:rsidR="00061BFA">
        <w:rPr>
          <w:rFonts w:ascii="Times New Roman" w:hAnsi="Times New Roman"/>
          <w:sz w:val="28"/>
          <w:szCs w:val="28"/>
        </w:rPr>
        <w:t xml:space="preserve"> РИПОЛ классик, 2014. – 255</w:t>
      </w:r>
      <w:r w:rsidR="004E7435">
        <w:rPr>
          <w:rFonts w:ascii="Times New Roman" w:hAnsi="Times New Roman"/>
          <w:sz w:val="28"/>
          <w:szCs w:val="28"/>
        </w:rPr>
        <w:t xml:space="preserve"> </w:t>
      </w:r>
      <w:r w:rsidR="00061BFA">
        <w:rPr>
          <w:rFonts w:ascii="Times New Roman" w:hAnsi="Times New Roman"/>
          <w:sz w:val="28"/>
          <w:szCs w:val="28"/>
        </w:rPr>
        <w:t>с.</w:t>
      </w:r>
      <w:r w:rsidR="00061BFA" w:rsidRPr="00061BFA">
        <w:rPr>
          <w:rFonts w:ascii="Times New Roman" w:hAnsi="Times New Roman"/>
          <w:sz w:val="28"/>
          <w:szCs w:val="28"/>
        </w:rPr>
        <w:t xml:space="preserve">: </w:t>
      </w:r>
      <w:r w:rsidR="00061BFA">
        <w:rPr>
          <w:rFonts w:ascii="Times New Roman" w:hAnsi="Times New Roman"/>
          <w:sz w:val="28"/>
          <w:szCs w:val="28"/>
        </w:rPr>
        <w:t>ил. – (Кулинарные секреты)</w:t>
      </w:r>
      <w:r w:rsidR="004E7435">
        <w:rPr>
          <w:rFonts w:ascii="Times New Roman" w:hAnsi="Times New Roman"/>
          <w:sz w:val="28"/>
          <w:szCs w:val="28"/>
        </w:rPr>
        <w:t>.</w:t>
      </w:r>
    </w:p>
    <w:p w:rsidR="00A12B72" w:rsidRPr="00BB66AF" w:rsidRDefault="00A12B72" w:rsidP="00A310A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B66AF">
        <w:rPr>
          <w:rFonts w:ascii="Times New Roman" w:hAnsi="Times New Roman"/>
          <w:b/>
          <w:i/>
          <w:sz w:val="28"/>
          <w:szCs w:val="28"/>
        </w:rPr>
        <w:t xml:space="preserve">История </w:t>
      </w:r>
      <w:r w:rsidR="004E7435" w:rsidRPr="00BB66A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B66AF">
        <w:rPr>
          <w:rFonts w:ascii="Times New Roman" w:hAnsi="Times New Roman"/>
          <w:b/>
          <w:i/>
          <w:sz w:val="28"/>
          <w:szCs w:val="28"/>
        </w:rPr>
        <w:t>межпланетных</w:t>
      </w:r>
      <w:r w:rsidR="004E7435" w:rsidRPr="00BB66A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B66AF">
        <w:rPr>
          <w:rFonts w:ascii="Times New Roman" w:hAnsi="Times New Roman"/>
          <w:b/>
          <w:i/>
          <w:sz w:val="28"/>
          <w:szCs w:val="28"/>
        </w:rPr>
        <w:t xml:space="preserve"> сообщений</w:t>
      </w:r>
    </w:p>
    <w:p w:rsidR="00A12B72" w:rsidRDefault="004C561F" w:rsidP="00A310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12B72">
        <w:rPr>
          <w:rFonts w:ascii="Times New Roman" w:hAnsi="Times New Roman"/>
          <w:sz w:val="28"/>
          <w:szCs w:val="28"/>
        </w:rPr>
        <w:t>ЮРИЙ Гагарин</w:t>
      </w:r>
      <w:r w:rsidR="00A12B72" w:rsidRPr="00A12B72">
        <w:rPr>
          <w:rFonts w:ascii="Times New Roman" w:hAnsi="Times New Roman"/>
          <w:sz w:val="28"/>
          <w:szCs w:val="28"/>
        </w:rPr>
        <w:t xml:space="preserve">: </w:t>
      </w:r>
      <w:r w:rsidR="00A12B72">
        <w:rPr>
          <w:rFonts w:ascii="Times New Roman" w:hAnsi="Times New Roman"/>
          <w:sz w:val="28"/>
          <w:szCs w:val="28"/>
        </w:rPr>
        <w:t>первый полет в документах и воспоминаниях / авт.-сост. А.И. Первушин. – Москва</w:t>
      </w:r>
      <w:r w:rsidR="004E7435">
        <w:rPr>
          <w:rFonts w:ascii="Times New Roman" w:hAnsi="Times New Roman"/>
          <w:sz w:val="28"/>
          <w:szCs w:val="28"/>
        </w:rPr>
        <w:t xml:space="preserve"> </w:t>
      </w:r>
      <w:r w:rsidR="00A12B72" w:rsidRPr="003B35CC">
        <w:rPr>
          <w:rFonts w:ascii="Times New Roman" w:hAnsi="Times New Roman"/>
          <w:sz w:val="28"/>
          <w:szCs w:val="28"/>
        </w:rPr>
        <w:t xml:space="preserve">: </w:t>
      </w:r>
      <w:r w:rsidR="00A12B72">
        <w:rPr>
          <w:rFonts w:ascii="Times New Roman" w:hAnsi="Times New Roman"/>
          <w:sz w:val="28"/>
          <w:szCs w:val="28"/>
        </w:rPr>
        <w:t>Алгоритм, 2014. – 415</w:t>
      </w:r>
      <w:r w:rsidR="004E7435">
        <w:rPr>
          <w:rFonts w:ascii="Times New Roman" w:hAnsi="Times New Roman"/>
          <w:sz w:val="28"/>
          <w:szCs w:val="28"/>
        </w:rPr>
        <w:t xml:space="preserve"> </w:t>
      </w:r>
      <w:r w:rsidR="00A12B72">
        <w:rPr>
          <w:rFonts w:ascii="Times New Roman" w:hAnsi="Times New Roman"/>
          <w:sz w:val="28"/>
          <w:szCs w:val="28"/>
        </w:rPr>
        <w:t>с.</w:t>
      </w:r>
      <w:r w:rsidR="00A12B72" w:rsidRPr="003B35CC">
        <w:rPr>
          <w:rFonts w:ascii="Times New Roman" w:hAnsi="Times New Roman"/>
          <w:sz w:val="28"/>
          <w:szCs w:val="28"/>
        </w:rPr>
        <w:t xml:space="preserve">: </w:t>
      </w:r>
      <w:r w:rsidR="00A12B72">
        <w:rPr>
          <w:rFonts w:ascii="Times New Roman" w:hAnsi="Times New Roman"/>
          <w:sz w:val="28"/>
          <w:szCs w:val="28"/>
        </w:rPr>
        <w:t>ил.</w:t>
      </w:r>
    </w:p>
    <w:p w:rsidR="00BB66AF" w:rsidRDefault="00BB66AF" w:rsidP="00A31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026" w:rsidRDefault="00A10521" w:rsidP="00A310A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Здравоохранение. </w:t>
      </w:r>
      <w:r w:rsidR="004E743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Медицина</w:t>
      </w:r>
    </w:p>
    <w:p w:rsidR="00A310A1" w:rsidRPr="004E4BFE" w:rsidRDefault="00A310A1" w:rsidP="00A310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0521" w:rsidRDefault="004C561F" w:rsidP="00A105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A10521">
        <w:rPr>
          <w:rFonts w:ascii="Times New Roman" w:hAnsi="Times New Roman"/>
          <w:sz w:val="28"/>
          <w:szCs w:val="28"/>
        </w:rPr>
        <w:t>БОЛЕЗНИ ног</w:t>
      </w:r>
      <w:r w:rsidR="00A10521" w:rsidRPr="00A10521">
        <w:rPr>
          <w:rFonts w:ascii="Times New Roman" w:hAnsi="Times New Roman"/>
          <w:sz w:val="28"/>
          <w:szCs w:val="28"/>
        </w:rPr>
        <w:t xml:space="preserve">: </w:t>
      </w:r>
      <w:r w:rsidR="00A10521">
        <w:rPr>
          <w:rFonts w:ascii="Times New Roman" w:hAnsi="Times New Roman"/>
          <w:sz w:val="28"/>
          <w:szCs w:val="28"/>
        </w:rPr>
        <w:t xml:space="preserve">альтернативные методы лечения / С.В. </w:t>
      </w:r>
      <w:proofErr w:type="spellStart"/>
      <w:r w:rsidR="00A10521">
        <w:rPr>
          <w:rFonts w:ascii="Times New Roman" w:hAnsi="Times New Roman"/>
          <w:sz w:val="28"/>
          <w:szCs w:val="28"/>
        </w:rPr>
        <w:t>Андрусенко</w:t>
      </w:r>
      <w:proofErr w:type="spellEnd"/>
      <w:r w:rsidR="00A10521">
        <w:rPr>
          <w:rFonts w:ascii="Times New Roman" w:hAnsi="Times New Roman"/>
          <w:sz w:val="28"/>
          <w:szCs w:val="28"/>
        </w:rPr>
        <w:t xml:space="preserve"> и др. – Москва</w:t>
      </w:r>
      <w:r w:rsidR="004E7435">
        <w:rPr>
          <w:rFonts w:ascii="Times New Roman" w:hAnsi="Times New Roman"/>
          <w:sz w:val="28"/>
          <w:szCs w:val="28"/>
        </w:rPr>
        <w:t xml:space="preserve"> </w:t>
      </w:r>
      <w:r w:rsidR="00A10521" w:rsidRPr="00A10521">
        <w:rPr>
          <w:rFonts w:ascii="Times New Roman" w:hAnsi="Times New Roman"/>
          <w:sz w:val="28"/>
          <w:szCs w:val="28"/>
        </w:rPr>
        <w:t xml:space="preserve">: </w:t>
      </w:r>
      <w:r w:rsidR="00A10521">
        <w:rPr>
          <w:rFonts w:ascii="Times New Roman" w:hAnsi="Times New Roman"/>
          <w:sz w:val="28"/>
          <w:szCs w:val="28"/>
        </w:rPr>
        <w:t>Ред.</w:t>
      </w:r>
      <w:r w:rsidR="006A0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0521">
        <w:rPr>
          <w:rFonts w:ascii="Times New Roman" w:hAnsi="Times New Roman"/>
          <w:sz w:val="28"/>
          <w:szCs w:val="28"/>
        </w:rPr>
        <w:t>вестн</w:t>
      </w:r>
      <w:proofErr w:type="spellEnd"/>
      <w:r w:rsidR="00A10521">
        <w:rPr>
          <w:rFonts w:ascii="Times New Roman" w:hAnsi="Times New Roman"/>
          <w:sz w:val="28"/>
          <w:szCs w:val="28"/>
        </w:rPr>
        <w:t>. «ЗОЖ», 2014. – 238</w:t>
      </w:r>
      <w:r w:rsidR="004E7435">
        <w:rPr>
          <w:rFonts w:ascii="Times New Roman" w:hAnsi="Times New Roman"/>
          <w:sz w:val="28"/>
          <w:szCs w:val="28"/>
        </w:rPr>
        <w:t xml:space="preserve"> </w:t>
      </w:r>
      <w:r w:rsidR="00A10521">
        <w:rPr>
          <w:rFonts w:ascii="Times New Roman" w:hAnsi="Times New Roman"/>
          <w:sz w:val="28"/>
          <w:szCs w:val="28"/>
        </w:rPr>
        <w:t>с. – (Библиотека ЗОЖ)</w:t>
      </w:r>
      <w:r w:rsidR="004E7435">
        <w:rPr>
          <w:rFonts w:ascii="Times New Roman" w:hAnsi="Times New Roman"/>
          <w:sz w:val="28"/>
          <w:szCs w:val="28"/>
        </w:rPr>
        <w:t>.</w:t>
      </w:r>
    </w:p>
    <w:p w:rsidR="007020E5" w:rsidRPr="007020E5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</w:t>
      </w:r>
      <w:r w:rsidR="007020E5">
        <w:rPr>
          <w:rFonts w:ascii="Times New Roman" w:hAnsi="Times New Roman"/>
          <w:sz w:val="28"/>
          <w:szCs w:val="28"/>
        </w:rPr>
        <w:t>БУБНОВСКИЙ, С.М. Оздоровление позвоночника, суставов и всего организма</w:t>
      </w:r>
      <w:r w:rsidR="007020E5" w:rsidRPr="007020E5">
        <w:rPr>
          <w:rFonts w:ascii="Times New Roman" w:hAnsi="Times New Roman"/>
          <w:sz w:val="28"/>
          <w:szCs w:val="28"/>
        </w:rPr>
        <w:t xml:space="preserve">: </w:t>
      </w:r>
      <w:r w:rsidR="007020E5">
        <w:rPr>
          <w:rFonts w:ascii="Times New Roman" w:hAnsi="Times New Roman"/>
          <w:sz w:val="28"/>
          <w:szCs w:val="28"/>
        </w:rPr>
        <w:t xml:space="preserve">методики С.М. </w:t>
      </w:r>
      <w:proofErr w:type="spellStart"/>
      <w:r w:rsidR="007020E5">
        <w:rPr>
          <w:rFonts w:ascii="Times New Roman" w:hAnsi="Times New Roman"/>
          <w:sz w:val="28"/>
          <w:szCs w:val="28"/>
        </w:rPr>
        <w:t>Бубновского</w:t>
      </w:r>
      <w:proofErr w:type="spellEnd"/>
      <w:r w:rsidR="007020E5">
        <w:rPr>
          <w:rFonts w:ascii="Times New Roman" w:hAnsi="Times New Roman"/>
          <w:sz w:val="28"/>
          <w:szCs w:val="28"/>
        </w:rPr>
        <w:t xml:space="preserve"> / С.М. </w:t>
      </w:r>
      <w:proofErr w:type="spellStart"/>
      <w:r w:rsidR="007020E5">
        <w:rPr>
          <w:rFonts w:ascii="Times New Roman" w:hAnsi="Times New Roman"/>
          <w:sz w:val="28"/>
          <w:szCs w:val="28"/>
        </w:rPr>
        <w:t>Бубновский</w:t>
      </w:r>
      <w:proofErr w:type="spellEnd"/>
      <w:r w:rsidR="007020E5">
        <w:rPr>
          <w:rFonts w:ascii="Times New Roman" w:hAnsi="Times New Roman"/>
          <w:sz w:val="28"/>
          <w:szCs w:val="28"/>
        </w:rPr>
        <w:t>. – М</w:t>
      </w:r>
      <w:r w:rsidR="00966579">
        <w:rPr>
          <w:rFonts w:ascii="Times New Roman" w:hAnsi="Times New Roman"/>
          <w:sz w:val="28"/>
          <w:szCs w:val="28"/>
        </w:rPr>
        <w:t xml:space="preserve">осква </w:t>
      </w:r>
      <w:r w:rsidR="007020E5" w:rsidRPr="007020E5">
        <w:rPr>
          <w:rFonts w:ascii="Times New Roman" w:hAnsi="Times New Roman"/>
          <w:sz w:val="28"/>
          <w:szCs w:val="28"/>
        </w:rPr>
        <w:t xml:space="preserve">: </w:t>
      </w:r>
      <w:r w:rsidR="007020E5">
        <w:rPr>
          <w:rFonts w:ascii="Times New Roman" w:hAnsi="Times New Roman"/>
          <w:sz w:val="28"/>
          <w:szCs w:val="28"/>
        </w:rPr>
        <w:t xml:space="preserve">Ред. </w:t>
      </w:r>
      <w:proofErr w:type="spellStart"/>
      <w:r w:rsidR="007020E5">
        <w:rPr>
          <w:rFonts w:ascii="Times New Roman" w:hAnsi="Times New Roman"/>
          <w:sz w:val="28"/>
          <w:szCs w:val="28"/>
        </w:rPr>
        <w:t>вестн</w:t>
      </w:r>
      <w:proofErr w:type="spellEnd"/>
      <w:r w:rsidR="007020E5">
        <w:rPr>
          <w:rFonts w:ascii="Times New Roman" w:hAnsi="Times New Roman"/>
          <w:sz w:val="28"/>
          <w:szCs w:val="28"/>
        </w:rPr>
        <w:t>. «ЗОЖ», 2014. – 190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7020E5">
        <w:rPr>
          <w:rFonts w:ascii="Times New Roman" w:hAnsi="Times New Roman"/>
          <w:sz w:val="28"/>
          <w:szCs w:val="28"/>
        </w:rPr>
        <w:t>с. – (Библиотека ЗОЖ)</w:t>
      </w:r>
      <w:r w:rsidR="00966579">
        <w:rPr>
          <w:rFonts w:ascii="Times New Roman" w:hAnsi="Times New Roman"/>
          <w:sz w:val="28"/>
          <w:szCs w:val="28"/>
        </w:rPr>
        <w:t>.</w:t>
      </w:r>
    </w:p>
    <w:p w:rsidR="0075652E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75652E">
        <w:rPr>
          <w:rFonts w:ascii="Times New Roman" w:hAnsi="Times New Roman"/>
          <w:sz w:val="28"/>
          <w:szCs w:val="28"/>
        </w:rPr>
        <w:t xml:space="preserve">КАПОНЬЯ, Л. Еда для глаз. Что есть, чтобы хорошо видеть / Л. </w:t>
      </w:r>
      <w:proofErr w:type="spellStart"/>
      <w:r w:rsidR="0075652E">
        <w:rPr>
          <w:rFonts w:ascii="Times New Roman" w:hAnsi="Times New Roman"/>
          <w:sz w:val="28"/>
          <w:szCs w:val="28"/>
        </w:rPr>
        <w:t>Капонья</w:t>
      </w:r>
      <w:proofErr w:type="spellEnd"/>
      <w:r w:rsidR="0075652E">
        <w:rPr>
          <w:rFonts w:ascii="Times New Roman" w:hAnsi="Times New Roman"/>
          <w:sz w:val="28"/>
          <w:szCs w:val="28"/>
        </w:rPr>
        <w:t>, Б.</w:t>
      </w:r>
      <w:r w:rsidR="0013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52E">
        <w:rPr>
          <w:rFonts w:ascii="Times New Roman" w:hAnsi="Times New Roman"/>
          <w:sz w:val="28"/>
          <w:szCs w:val="28"/>
        </w:rPr>
        <w:t>Пеллетье</w:t>
      </w:r>
      <w:proofErr w:type="spellEnd"/>
      <w:r w:rsidR="00966579">
        <w:rPr>
          <w:rFonts w:ascii="Times New Roman" w:hAnsi="Times New Roman"/>
          <w:sz w:val="28"/>
          <w:szCs w:val="28"/>
        </w:rPr>
        <w:t xml:space="preserve"> </w:t>
      </w:r>
      <w:r w:rsidR="0075652E" w:rsidRPr="0075652E">
        <w:rPr>
          <w:rFonts w:ascii="Times New Roman" w:hAnsi="Times New Roman"/>
          <w:sz w:val="28"/>
          <w:szCs w:val="28"/>
        </w:rPr>
        <w:t xml:space="preserve">; </w:t>
      </w:r>
      <w:r w:rsidR="0075652E">
        <w:rPr>
          <w:rFonts w:ascii="Times New Roman" w:hAnsi="Times New Roman"/>
          <w:sz w:val="28"/>
          <w:szCs w:val="28"/>
        </w:rPr>
        <w:t>пер. с англ. А. Головиной. – Москва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75652E" w:rsidRPr="0075652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5652E">
        <w:rPr>
          <w:rFonts w:ascii="Times New Roman" w:hAnsi="Times New Roman"/>
          <w:sz w:val="28"/>
          <w:szCs w:val="28"/>
        </w:rPr>
        <w:t>КоЛибри</w:t>
      </w:r>
      <w:proofErr w:type="spellEnd"/>
      <w:r w:rsidR="0075652E">
        <w:rPr>
          <w:rFonts w:ascii="Times New Roman" w:hAnsi="Times New Roman"/>
          <w:sz w:val="28"/>
          <w:szCs w:val="28"/>
        </w:rPr>
        <w:t>, 2014. – 160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75652E">
        <w:rPr>
          <w:rFonts w:ascii="Times New Roman" w:hAnsi="Times New Roman"/>
          <w:sz w:val="28"/>
          <w:szCs w:val="28"/>
        </w:rPr>
        <w:t>с.</w:t>
      </w:r>
      <w:r w:rsidR="0075652E" w:rsidRPr="0075652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5652E">
        <w:rPr>
          <w:rFonts w:ascii="Times New Roman" w:hAnsi="Times New Roman"/>
          <w:sz w:val="28"/>
          <w:szCs w:val="28"/>
        </w:rPr>
        <w:t>цв</w:t>
      </w:r>
      <w:proofErr w:type="spellEnd"/>
      <w:r w:rsidR="0075652E">
        <w:rPr>
          <w:rFonts w:ascii="Times New Roman" w:hAnsi="Times New Roman"/>
          <w:sz w:val="28"/>
          <w:szCs w:val="28"/>
        </w:rPr>
        <w:t xml:space="preserve">. ил. </w:t>
      </w:r>
    </w:p>
    <w:p w:rsidR="005A5DDD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5A5DDD">
        <w:rPr>
          <w:rFonts w:ascii="Times New Roman" w:hAnsi="Times New Roman"/>
          <w:sz w:val="28"/>
          <w:szCs w:val="28"/>
        </w:rPr>
        <w:t>КОРКУЛЕНКО, И.Т. Маточное молоко. Эликсир молодости от Королевы пчел / И.</w:t>
      </w:r>
      <w:r w:rsidR="00134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5DDD">
        <w:rPr>
          <w:rFonts w:ascii="Times New Roman" w:hAnsi="Times New Roman"/>
          <w:sz w:val="28"/>
          <w:szCs w:val="28"/>
        </w:rPr>
        <w:t>Коркуленко</w:t>
      </w:r>
      <w:proofErr w:type="spellEnd"/>
      <w:r w:rsidR="005A5DDD">
        <w:rPr>
          <w:rFonts w:ascii="Times New Roman" w:hAnsi="Times New Roman"/>
          <w:sz w:val="28"/>
          <w:szCs w:val="28"/>
        </w:rPr>
        <w:t>. – Москва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5A5DDD" w:rsidRPr="005A5DDD">
        <w:rPr>
          <w:rFonts w:ascii="Times New Roman" w:hAnsi="Times New Roman"/>
          <w:sz w:val="28"/>
          <w:szCs w:val="28"/>
        </w:rPr>
        <w:t xml:space="preserve">: </w:t>
      </w:r>
      <w:r w:rsidR="005A5DDD">
        <w:rPr>
          <w:rFonts w:ascii="Times New Roman" w:hAnsi="Times New Roman"/>
          <w:sz w:val="28"/>
          <w:szCs w:val="28"/>
        </w:rPr>
        <w:t>Метафора, 2014. – 127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5A5DDD">
        <w:rPr>
          <w:rFonts w:ascii="Times New Roman" w:hAnsi="Times New Roman"/>
          <w:sz w:val="28"/>
          <w:szCs w:val="28"/>
        </w:rPr>
        <w:t>с.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5A5DDD" w:rsidRPr="005A5DDD">
        <w:rPr>
          <w:rFonts w:ascii="Times New Roman" w:hAnsi="Times New Roman"/>
          <w:sz w:val="28"/>
          <w:szCs w:val="28"/>
        </w:rPr>
        <w:t xml:space="preserve">: </w:t>
      </w:r>
      <w:r w:rsidR="005A5DDD">
        <w:rPr>
          <w:rFonts w:ascii="Times New Roman" w:hAnsi="Times New Roman"/>
          <w:sz w:val="28"/>
          <w:szCs w:val="28"/>
        </w:rPr>
        <w:t>ил.</w:t>
      </w:r>
    </w:p>
    <w:p w:rsidR="005A5DDD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5A5DDD">
        <w:rPr>
          <w:rFonts w:ascii="Times New Roman" w:hAnsi="Times New Roman"/>
          <w:sz w:val="28"/>
          <w:szCs w:val="28"/>
        </w:rPr>
        <w:t xml:space="preserve">КОРКУЛЕНКО, И.Т. Мед вместо лекарств / И. </w:t>
      </w:r>
      <w:proofErr w:type="spellStart"/>
      <w:r w:rsidR="005A5DDD">
        <w:rPr>
          <w:rFonts w:ascii="Times New Roman" w:hAnsi="Times New Roman"/>
          <w:sz w:val="28"/>
          <w:szCs w:val="28"/>
        </w:rPr>
        <w:t>Коркуленко</w:t>
      </w:r>
      <w:proofErr w:type="spellEnd"/>
      <w:r w:rsidR="005A5DDD">
        <w:rPr>
          <w:rFonts w:ascii="Times New Roman" w:hAnsi="Times New Roman"/>
          <w:sz w:val="28"/>
          <w:szCs w:val="28"/>
        </w:rPr>
        <w:t>. – Москва</w:t>
      </w:r>
      <w:r w:rsidR="005A5DDD" w:rsidRPr="005A5DDD">
        <w:rPr>
          <w:rFonts w:ascii="Times New Roman" w:hAnsi="Times New Roman"/>
          <w:sz w:val="28"/>
          <w:szCs w:val="28"/>
        </w:rPr>
        <w:t xml:space="preserve">: </w:t>
      </w:r>
      <w:r w:rsidR="005A5DDD">
        <w:rPr>
          <w:rFonts w:ascii="Times New Roman" w:hAnsi="Times New Roman"/>
          <w:sz w:val="28"/>
          <w:szCs w:val="28"/>
        </w:rPr>
        <w:t>Метафора, 2014. – 239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5A5DDD">
        <w:rPr>
          <w:rFonts w:ascii="Times New Roman" w:hAnsi="Times New Roman"/>
          <w:sz w:val="28"/>
          <w:szCs w:val="28"/>
        </w:rPr>
        <w:t>с.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5A5DDD" w:rsidRPr="005A5DDD">
        <w:rPr>
          <w:rFonts w:ascii="Times New Roman" w:hAnsi="Times New Roman"/>
          <w:sz w:val="28"/>
          <w:szCs w:val="28"/>
        </w:rPr>
        <w:t xml:space="preserve">: </w:t>
      </w:r>
      <w:r w:rsidR="005A5DDD">
        <w:rPr>
          <w:rFonts w:ascii="Times New Roman" w:hAnsi="Times New Roman"/>
          <w:sz w:val="28"/>
          <w:szCs w:val="28"/>
        </w:rPr>
        <w:t>ил.</w:t>
      </w:r>
    </w:p>
    <w:p w:rsidR="005A5DDD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5A5DDD">
        <w:rPr>
          <w:rFonts w:ascii="Times New Roman" w:hAnsi="Times New Roman"/>
          <w:sz w:val="28"/>
          <w:szCs w:val="28"/>
        </w:rPr>
        <w:t xml:space="preserve">КОРНЕЕВ М.В. </w:t>
      </w:r>
      <w:proofErr w:type="spellStart"/>
      <w:r w:rsidR="005A5DDD">
        <w:rPr>
          <w:rFonts w:ascii="Times New Roman" w:hAnsi="Times New Roman"/>
          <w:sz w:val="28"/>
          <w:szCs w:val="28"/>
        </w:rPr>
        <w:t>Рэйки</w:t>
      </w:r>
      <w:proofErr w:type="spellEnd"/>
      <w:r w:rsidR="00966579">
        <w:rPr>
          <w:rFonts w:ascii="Times New Roman" w:hAnsi="Times New Roman"/>
          <w:sz w:val="28"/>
          <w:szCs w:val="28"/>
        </w:rPr>
        <w:t xml:space="preserve"> – </w:t>
      </w:r>
      <w:r w:rsidR="00B81A30">
        <w:rPr>
          <w:rFonts w:ascii="Times New Roman" w:hAnsi="Times New Roman"/>
          <w:sz w:val="28"/>
          <w:szCs w:val="28"/>
        </w:rPr>
        <w:t xml:space="preserve"> </w:t>
      </w:r>
      <w:r w:rsidR="005A5DDD">
        <w:rPr>
          <w:rFonts w:ascii="Times New Roman" w:hAnsi="Times New Roman"/>
          <w:sz w:val="28"/>
          <w:szCs w:val="28"/>
        </w:rPr>
        <w:t>искусство исцелять руками / М.В. Корнева. – Москва</w:t>
      </w:r>
      <w:r w:rsidR="005A5DDD" w:rsidRPr="005A5DDD">
        <w:rPr>
          <w:rFonts w:ascii="Times New Roman" w:hAnsi="Times New Roman"/>
          <w:sz w:val="28"/>
          <w:szCs w:val="28"/>
        </w:rPr>
        <w:t xml:space="preserve">: </w:t>
      </w:r>
      <w:r w:rsidR="005A5DDD">
        <w:rPr>
          <w:rFonts w:ascii="Times New Roman" w:hAnsi="Times New Roman"/>
          <w:sz w:val="28"/>
          <w:szCs w:val="28"/>
        </w:rPr>
        <w:t>РИПОЛ классик, 2014. – 254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5A5DDD">
        <w:rPr>
          <w:rFonts w:ascii="Times New Roman" w:hAnsi="Times New Roman"/>
          <w:sz w:val="28"/>
          <w:szCs w:val="28"/>
        </w:rPr>
        <w:t>с.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5A5DDD" w:rsidRPr="005A5DDD">
        <w:rPr>
          <w:rFonts w:ascii="Times New Roman" w:hAnsi="Times New Roman"/>
          <w:sz w:val="28"/>
          <w:szCs w:val="28"/>
        </w:rPr>
        <w:t xml:space="preserve">: </w:t>
      </w:r>
      <w:r w:rsidR="005A5DDD">
        <w:rPr>
          <w:rFonts w:ascii="Times New Roman" w:hAnsi="Times New Roman"/>
          <w:sz w:val="28"/>
          <w:szCs w:val="28"/>
        </w:rPr>
        <w:t>ил. – (Практика нового образа жизни)</w:t>
      </w:r>
      <w:r w:rsidR="00966579">
        <w:rPr>
          <w:rFonts w:ascii="Times New Roman" w:hAnsi="Times New Roman"/>
          <w:sz w:val="28"/>
          <w:szCs w:val="28"/>
        </w:rPr>
        <w:t>.</w:t>
      </w:r>
    </w:p>
    <w:p w:rsidR="00061BFA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061BFA">
        <w:rPr>
          <w:rFonts w:ascii="Times New Roman" w:hAnsi="Times New Roman"/>
          <w:sz w:val="28"/>
          <w:szCs w:val="28"/>
        </w:rPr>
        <w:t>КРАСИЧКОВА, А.Г. Гипотония</w:t>
      </w:r>
      <w:r w:rsidR="00061BFA" w:rsidRPr="00061BFA">
        <w:rPr>
          <w:rFonts w:ascii="Times New Roman" w:hAnsi="Times New Roman"/>
          <w:sz w:val="28"/>
          <w:szCs w:val="28"/>
        </w:rPr>
        <w:t xml:space="preserve">: </w:t>
      </w:r>
      <w:r w:rsidR="00061BFA">
        <w:rPr>
          <w:rFonts w:ascii="Times New Roman" w:hAnsi="Times New Roman"/>
          <w:sz w:val="28"/>
          <w:szCs w:val="28"/>
        </w:rPr>
        <w:t>новейшие рекомендации, советы специалистов, методы лечения / А.Г</w:t>
      </w:r>
      <w:r w:rsidR="00134645">
        <w:rPr>
          <w:rFonts w:ascii="Times New Roman" w:hAnsi="Times New Roman"/>
          <w:sz w:val="28"/>
          <w:szCs w:val="28"/>
        </w:rPr>
        <w:t>.</w:t>
      </w:r>
      <w:r w:rsidR="00061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1BFA">
        <w:rPr>
          <w:rFonts w:ascii="Times New Roman" w:hAnsi="Times New Roman"/>
          <w:sz w:val="28"/>
          <w:szCs w:val="28"/>
        </w:rPr>
        <w:t>Красичкова</w:t>
      </w:r>
      <w:proofErr w:type="spellEnd"/>
      <w:r w:rsidR="00061BFA">
        <w:rPr>
          <w:rFonts w:ascii="Times New Roman" w:hAnsi="Times New Roman"/>
          <w:sz w:val="28"/>
          <w:szCs w:val="28"/>
        </w:rPr>
        <w:t>. – Москва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061BFA" w:rsidRPr="00061BFA">
        <w:rPr>
          <w:rFonts w:ascii="Times New Roman" w:hAnsi="Times New Roman"/>
          <w:sz w:val="28"/>
          <w:szCs w:val="28"/>
        </w:rPr>
        <w:t xml:space="preserve">: </w:t>
      </w:r>
      <w:r w:rsidR="00061BFA">
        <w:rPr>
          <w:rFonts w:ascii="Times New Roman" w:hAnsi="Times New Roman"/>
          <w:sz w:val="28"/>
          <w:szCs w:val="28"/>
        </w:rPr>
        <w:t>РИПОЛ классик, 2014. – 255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061BFA">
        <w:rPr>
          <w:rFonts w:ascii="Times New Roman" w:hAnsi="Times New Roman"/>
          <w:sz w:val="28"/>
          <w:szCs w:val="28"/>
        </w:rPr>
        <w:t>с. – (Моя энциклопедия здоровья)</w:t>
      </w:r>
      <w:r w:rsidR="00966579">
        <w:rPr>
          <w:rFonts w:ascii="Times New Roman" w:hAnsi="Times New Roman"/>
          <w:sz w:val="28"/>
          <w:szCs w:val="28"/>
        </w:rPr>
        <w:t>.</w:t>
      </w:r>
    </w:p>
    <w:p w:rsidR="00CA5F7E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CA5F7E">
        <w:rPr>
          <w:rFonts w:ascii="Times New Roman" w:hAnsi="Times New Roman"/>
          <w:sz w:val="28"/>
          <w:szCs w:val="28"/>
        </w:rPr>
        <w:t>НЕСТЕРОВА, Д.В. Гипертония</w:t>
      </w:r>
      <w:r w:rsidR="00CA5F7E" w:rsidRPr="00CA5F7E">
        <w:rPr>
          <w:rFonts w:ascii="Times New Roman" w:hAnsi="Times New Roman"/>
          <w:sz w:val="28"/>
          <w:szCs w:val="28"/>
        </w:rPr>
        <w:t xml:space="preserve">: </w:t>
      </w:r>
      <w:r w:rsidR="00CA5F7E">
        <w:rPr>
          <w:rFonts w:ascii="Times New Roman" w:hAnsi="Times New Roman"/>
          <w:sz w:val="28"/>
          <w:szCs w:val="28"/>
        </w:rPr>
        <w:t>новейшие рекомендации, советы специалистов, методы лечения / Д.В. Нестерова. – Москва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CA5F7E" w:rsidRPr="00CA5F7E">
        <w:rPr>
          <w:rFonts w:ascii="Times New Roman" w:hAnsi="Times New Roman"/>
          <w:sz w:val="28"/>
          <w:szCs w:val="28"/>
        </w:rPr>
        <w:t xml:space="preserve">: </w:t>
      </w:r>
      <w:r w:rsidR="00CA5F7E">
        <w:rPr>
          <w:rFonts w:ascii="Times New Roman" w:hAnsi="Times New Roman"/>
          <w:sz w:val="28"/>
          <w:szCs w:val="28"/>
        </w:rPr>
        <w:t>РИПОЛ классик, 2014. – 255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CA5F7E">
        <w:rPr>
          <w:rFonts w:ascii="Times New Roman" w:hAnsi="Times New Roman"/>
          <w:sz w:val="28"/>
          <w:szCs w:val="28"/>
        </w:rPr>
        <w:t>с. – (Моя энциклопедия здоровья)</w:t>
      </w:r>
      <w:r w:rsidR="00966579">
        <w:rPr>
          <w:rFonts w:ascii="Times New Roman" w:hAnsi="Times New Roman"/>
          <w:sz w:val="28"/>
          <w:szCs w:val="28"/>
        </w:rPr>
        <w:t>.</w:t>
      </w:r>
    </w:p>
    <w:p w:rsidR="00CA5F7E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CA5F7E">
        <w:rPr>
          <w:rFonts w:ascii="Times New Roman" w:hAnsi="Times New Roman"/>
          <w:sz w:val="28"/>
          <w:szCs w:val="28"/>
        </w:rPr>
        <w:t>НЕСТЕРОВА, Д.В. Расшифровка анализов без консультации врача / Д.В. Нестерова. – Москва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CA5F7E" w:rsidRPr="00CA5F7E">
        <w:rPr>
          <w:rFonts w:ascii="Times New Roman" w:hAnsi="Times New Roman"/>
          <w:sz w:val="28"/>
          <w:szCs w:val="28"/>
        </w:rPr>
        <w:t xml:space="preserve">: </w:t>
      </w:r>
      <w:r w:rsidR="00CA5F7E">
        <w:rPr>
          <w:rFonts w:ascii="Times New Roman" w:hAnsi="Times New Roman"/>
          <w:sz w:val="28"/>
          <w:szCs w:val="28"/>
        </w:rPr>
        <w:t>РИПОЛ классик, 2013. – 572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CA5F7E">
        <w:rPr>
          <w:rFonts w:ascii="Times New Roman" w:hAnsi="Times New Roman"/>
          <w:sz w:val="28"/>
          <w:szCs w:val="28"/>
        </w:rPr>
        <w:t>с. – (Ваш домашний доктор)</w:t>
      </w:r>
      <w:r w:rsidR="00966579">
        <w:rPr>
          <w:rFonts w:ascii="Times New Roman" w:hAnsi="Times New Roman"/>
          <w:sz w:val="28"/>
          <w:szCs w:val="28"/>
        </w:rPr>
        <w:t>.</w:t>
      </w:r>
    </w:p>
    <w:p w:rsidR="0085775A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85775A">
        <w:rPr>
          <w:rFonts w:ascii="Times New Roman" w:hAnsi="Times New Roman"/>
          <w:sz w:val="28"/>
          <w:szCs w:val="28"/>
        </w:rPr>
        <w:t xml:space="preserve">РАТ, Т. Ешь, двигайся, спи. Как повседневные решения влияют на здоровье и долголетие / Т. </w:t>
      </w:r>
      <w:proofErr w:type="spellStart"/>
      <w:r w:rsidR="0085775A">
        <w:rPr>
          <w:rFonts w:ascii="Times New Roman" w:hAnsi="Times New Roman"/>
          <w:sz w:val="28"/>
          <w:szCs w:val="28"/>
        </w:rPr>
        <w:t>Рат</w:t>
      </w:r>
      <w:proofErr w:type="spellEnd"/>
      <w:r w:rsidR="0085775A">
        <w:rPr>
          <w:rFonts w:ascii="Times New Roman" w:hAnsi="Times New Roman"/>
          <w:sz w:val="28"/>
          <w:szCs w:val="28"/>
        </w:rPr>
        <w:t>. – Москва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85775A" w:rsidRPr="0085775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5775A">
        <w:rPr>
          <w:rFonts w:ascii="Times New Roman" w:hAnsi="Times New Roman"/>
          <w:sz w:val="28"/>
          <w:szCs w:val="28"/>
        </w:rPr>
        <w:t>Альпина</w:t>
      </w:r>
      <w:proofErr w:type="spellEnd"/>
      <w:r w:rsidR="008577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75A">
        <w:rPr>
          <w:rFonts w:ascii="Times New Roman" w:hAnsi="Times New Roman"/>
          <w:sz w:val="28"/>
          <w:szCs w:val="28"/>
        </w:rPr>
        <w:t>Паблишер</w:t>
      </w:r>
      <w:proofErr w:type="spellEnd"/>
      <w:r w:rsidR="0085775A">
        <w:rPr>
          <w:rFonts w:ascii="Times New Roman" w:hAnsi="Times New Roman"/>
          <w:sz w:val="28"/>
          <w:szCs w:val="28"/>
        </w:rPr>
        <w:t>, 2014. – 202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85775A">
        <w:rPr>
          <w:rFonts w:ascii="Times New Roman" w:hAnsi="Times New Roman"/>
          <w:sz w:val="28"/>
          <w:szCs w:val="28"/>
        </w:rPr>
        <w:t>с. –</w:t>
      </w:r>
      <w:r w:rsidR="00B81A30">
        <w:rPr>
          <w:rFonts w:ascii="Times New Roman" w:hAnsi="Times New Roman"/>
          <w:sz w:val="28"/>
          <w:szCs w:val="28"/>
        </w:rPr>
        <w:t xml:space="preserve"> </w:t>
      </w:r>
      <w:r w:rsidR="0085775A">
        <w:rPr>
          <w:rFonts w:ascii="Times New Roman" w:hAnsi="Times New Roman"/>
          <w:sz w:val="28"/>
          <w:szCs w:val="28"/>
        </w:rPr>
        <w:t>(Мировой бестселлер)</w:t>
      </w:r>
      <w:r w:rsidR="00966579">
        <w:rPr>
          <w:rFonts w:ascii="Times New Roman" w:hAnsi="Times New Roman"/>
          <w:sz w:val="28"/>
          <w:szCs w:val="28"/>
        </w:rPr>
        <w:t>.</w:t>
      </w:r>
    </w:p>
    <w:p w:rsidR="00AE2C01" w:rsidRPr="00ED1A61" w:rsidRDefault="00AE2C01" w:rsidP="00BB66A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1A61">
        <w:rPr>
          <w:rFonts w:ascii="Times New Roman" w:hAnsi="Times New Roman"/>
          <w:b/>
          <w:sz w:val="32"/>
          <w:szCs w:val="32"/>
        </w:rPr>
        <w:t>Общественные и гуманитарные науки</w:t>
      </w:r>
    </w:p>
    <w:p w:rsidR="005D4591" w:rsidRPr="001C49FB" w:rsidRDefault="005D4591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C49FB">
        <w:rPr>
          <w:rFonts w:ascii="Times New Roman" w:hAnsi="Times New Roman"/>
          <w:b/>
          <w:i/>
          <w:sz w:val="28"/>
          <w:szCs w:val="28"/>
        </w:rPr>
        <w:t>Социология</w:t>
      </w:r>
    </w:p>
    <w:p w:rsidR="005D4591" w:rsidRDefault="004C561F" w:rsidP="004E4B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5D4591">
        <w:rPr>
          <w:rFonts w:ascii="Times New Roman" w:hAnsi="Times New Roman"/>
          <w:sz w:val="28"/>
          <w:szCs w:val="28"/>
        </w:rPr>
        <w:t>БЮРЖЕЛЬ Г. Умирает ли Париж</w:t>
      </w:r>
      <w:r w:rsidR="005D4591" w:rsidRPr="005D4591">
        <w:rPr>
          <w:rFonts w:ascii="Times New Roman" w:hAnsi="Times New Roman"/>
          <w:sz w:val="28"/>
          <w:szCs w:val="28"/>
        </w:rPr>
        <w:t xml:space="preserve">? </w:t>
      </w:r>
      <w:r w:rsidR="005D4591">
        <w:rPr>
          <w:rFonts w:ascii="Times New Roman" w:hAnsi="Times New Roman"/>
          <w:sz w:val="28"/>
          <w:szCs w:val="28"/>
        </w:rPr>
        <w:t xml:space="preserve">/ Г. </w:t>
      </w:r>
      <w:proofErr w:type="spellStart"/>
      <w:r w:rsidR="005D4591">
        <w:rPr>
          <w:rFonts w:ascii="Times New Roman" w:hAnsi="Times New Roman"/>
          <w:sz w:val="28"/>
          <w:szCs w:val="28"/>
        </w:rPr>
        <w:t>Бюржель</w:t>
      </w:r>
      <w:proofErr w:type="spellEnd"/>
      <w:r w:rsidR="00966579">
        <w:rPr>
          <w:rFonts w:ascii="Times New Roman" w:hAnsi="Times New Roman"/>
          <w:sz w:val="28"/>
          <w:szCs w:val="28"/>
        </w:rPr>
        <w:t xml:space="preserve"> </w:t>
      </w:r>
      <w:r w:rsidR="005D4591" w:rsidRPr="005D4591">
        <w:rPr>
          <w:rFonts w:ascii="Times New Roman" w:hAnsi="Times New Roman"/>
          <w:sz w:val="28"/>
          <w:szCs w:val="28"/>
        </w:rPr>
        <w:t xml:space="preserve">; </w:t>
      </w:r>
      <w:r w:rsidR="005D4591">
        <w:rPr>
          <w:rFonts w:ascii="Times New Roman" w:hAnsi="Times New Roman"/>
          <w:sz w:val="28"/>
          <w:szCs w:val="28"/>
        </w:rPr>
        <w:t xml:space="preserve">пер. с фр. Е. </w:t>
      </w:r>
      <w:proofErr w:type="spellStart"/>
      <w:r w:rsidR="006A01F4">
        <w:rPr>
          <w:rFonts w:ascii="Times New Roman" w:hAnsi="Times New Roman"/>
          <w:sz w:val="28"/>
          <w:szCs w:val="28"/>
        </w:rPr>
        <w:t>Т</w:t>
      </w:r>
      <w:r w:rsidR="005D4591">
        <w:rPr>
          <w:rFonts w:ascii="Times New Roman" w:hAnsi="Times New Roman"/>
          <w:sz w:val="28"/>
          <w:szCs w:val="28"/>
        </w:rPr>
        <w:t>уницкой</w:t>
      </w:r>
      <w:proofErr w:type="spellEnd"/>
      <w:r w:rsidR="005D4591">
        <w:rPr>
          <w:rFonts w:ascii="Times New Roman" w:hAnsi="Times New Roman"/>
          <w:sz w:val="28"/>
          <w:szCs w:val="28"/>
        </w:rPr>
        <w:t xml:space="preserve"> и С. Колесникова. – Москва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5D4591" w:rsidRPr="005D4591">
        <w:rPr>
          <w:rFonts w:ascii="Times New Roman" w:hAnsi="Times New Roman"/>
          <w:sz w:val="28"/>
          <w:szCs w:val="28"/>
        </w:rPr>
        <w:t xml:space="preserve">: </w:t>
      </w:r>
      <w:r w:rsidR="005D4591">
        <w:rPr>
          <w:rFonts w:ascii="Times New Roman" w:hAnsi="Times New Roman"/>
          <w:sz w:val="28"/>
          <w:szCs w:val="28"/>
        </w:rPr>
        <w:t>Дело, 2014. – 168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5D4591">
        <w:rPr>
          <w:rFonts w:ascii="Times New Roman" w:hAnsi="Times New Roman"/>
          <w:sz w:val="28"/>
          <w:szCs w:val="28"/>
        </w:rPr>
        <w:t>с.</w:t>
      </w:r>
    </w:p>
    <w:p w:rsidR="00966579" w:rsidRPr="005D4591" w:rsidRDefault="00966579" w:rsidP="004E4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53B" w:rsidRPr="00ED1A61" w:rsidRDefault="00A3753B" w:rsidP="004E4BF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1A61">
        <w:rPr>
          <w:rFonts w:ascii="Times New Roman" w:hAnsi="Times New Roman"/>
          <w:b/>
          <w:i/>
          <w:sz w:val="28"/>
          <w:szCs w:val="28"/>
        </w:rPr>
        <w:t xml:space="preserve">История. </w:t>
      </w:r>
      <w:r w:rsidR="00966579" w:rsidRPr="00ED1A6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D1A61">
        <w:rPr>
          <w:rFonts w:ascii="Times New Roman" w:hAnsi="Times New Roman"/>
          <w:b/>
          <w:i/>
          <w:sz w:val="28"/>
          <w:szCs w:val="28"/>
        </w:rPr>
        <w:t xml:space="preserve">Исторические </w:t>
      </w:r>
      <w:r w:rsidR="00966579" w:rsidRPr="00ED1A6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D1A61">
        <w:rPr>
          <w:rFonts w:ascii="Times New Roman" w:hAnsi="Times New Roman"/>
          <w:b/>
          <w:i/>
          <w:sz w:val="28"/>
          <w:szCs w:val="28"/>
        </w:rPr>
        <w:t xml:space="preserve">науки </w:t>
      </w:r>
    </w:p>
    <w:p w:rsidR="00D2764B" w:rsidRDefault="00D2764B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Всемирная </w:t>
      </w:r>
      <w:r w:rsidR="0096657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D2764B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D2764B">
        <w:rPr>
          <w:rFonts w:ascii="Times New Roman" w:hAnsi="Times New Roman"/>
          <w:sz w:val="28"/>
          <w:szCs w:val="28"/>
        </w:rPr>
        <w:t xml:space="preserve">ГИЛЬФЕРДИНГ, А.Ф. </w:t>
      </w:r>
      <w:r w:rsidR="00061BFA">
        <w:rPr>
          <w:rFonts w:ascii="Times New Roman" w:hAnsi="Times New Roman"/>
          <w:sz w:val="28"/>
          <w:szCs w:val="28"/>
        </w:rPr>
        <w:t xml:space="preserve">История </w:t>
      </w:r>
      <w:r w:rsidR="00D2764B">
        <w:rPr>
          <w:rFonts w:ascii="Times New Roman" w:hAnsi="Times New Roman"/>
          <w:sz w:val="28"/>
          <w:szCs w:val="28"/>
        </w:rPr>
        <w:t>балтийских славян</w:t>
      </w:r>
      <w:r w:rsidR="00D2764B" w:rsidRPr="00D2764B">
        <w:rPr>
          <w:rFonts w:ascii="Times New Roman" w:hAnsi="Times New Roman"/>
          <w:sz w:val="28"/>
          <w:szCs w:val="28"/>
        </w:rPr>
        <w:t xml:space="preserve">: </w:t>
      </w:r>
      <w:r w:rsidR="00D2764B">
        <w:rPr>
          <w:rFonts w:ascii="Times New Roman" w:hAnsi="Times New Roman"/>
          <w:sz w:val="28"/>
          <w:szCs w:val="28"/>
        </w:rPr>
        <w:t xml:space="preserve">в 3ч. с прил. / А.Ф. </w:t>
      </w:r>
      <w:proofErr w:type="spellStart"/>
      <w:r w:rsidR="00D2764B">
        <w:rPr>
          <w:rFonts w:ascii="Times New Roman" w:hAnsi="Times New Roman"/>
          <w:sz w:val="28"/>
          <w:szCs w:val="28"/>
        </w:rPr>
        <w:t>Гильфердинг</w:t>
      </w:r>
      <w:proofErr w:type="spellEnd"/>
      <w:r w:rsidR="00D2764B">
        <w:rPr>
          <w:rFonts w:ascii="Times New Roman" w:hAnsi="Times New Roman"/>
          <w:sz w:val="28"/>
          <w:szCs w:val="28"/>
        </w:rPr>
        <w:t>. – Москва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D2764B" w:rsidRPr="00D2764B">
        <w:rPr>
          <w:rFonts w:ascii="Times New Roman" w:hAnsi="Times New Roman"/>
          <w:sz w:val="28"/>
          <w:szCs w:val="28"/>
        </w:rPr>
        <w:t xml:space="preserve">; </w:t>
      </w:r>
      <w:r w:rsidR="00D2764B">
        <w:rPr>
          <w:rFonts w:ascii="Times New Roman" w:hAnsi="Times New Roman"/>
          <w:sz w:val="28"/>
          <w:szCs w:val="28"/>
        </w:rPr>
        <w:t>Санкт-Петербург</w:t>
      </w:r>
      <w:r w:rsidR="00D2764B" w:rsidRPr="00D2764B">
        <w:rPr>
          <w:rFonts w:ascii="Times New Roman" w:hAnsi="Times New Roman"/>
          <w:sz w:val="28"/>
          <w:szCs w:val="28"/>
        </w:rPr>
        <w:t xml:space="preserve">: </w:t>
      </w:r>
      <w:r w:rsidR="00D2764B">
        <w:rPr>
          <w:rFonts w:ascii="Times New Roman" w:hAnsi="Times New Roman"/>
          <w:sz w:val="28"/>
          <w:szCs w:val="28"/>
        </w:rPr>
        <w:t>Русская панорама</w:t>
      </w:r>
      <w:r w:rsidR="00D2764B" w:rsidRPr="00D2764B">
        <w:rPr>
          <w:rFonts w:ascii="Times New Roman" w:hAnsi="Times New Roman"/>
          <w:sz w:val="28"/>
          <w:szCs w:val="28"/>
        </w:rPr>
        <w:t xml:space="preserve">: </w:t>
      </w:r>
      <w:r w:rsidR="00D2764B">
        <w:rPr>
          <w:rFonts w:ascii="Times New Roman" w:hAnsi="Times New Roman"/>
          <w:sz w:val="28"/>
          <w:szCs w:val="28"/>
        </w:rPr>
        <w:t>Русско-Балтийский информационный центр «Блиц», 2013. – (Возвращенное наследие</w:t>
      </w:r>
      <w:r w:rsidR="00D2764B" w:rsidRPr="00D2764B">
        <w:rPr>
          <w:rFonts w:ascii="Times New Roman" w:hAnsi="Times New Roman"/>
          <w:sz w:val="28"/>
          <w:szCs w:val="28"/>
        </w:rPr>
        <w:t xml:space="preserve">: </w:t>
      </w:r>
      <w:r w:rsidR="00D2764B">
        <w:rPr>
          <w:rFonts w:ascii="Times New Roman" w:hAnsi="Times New Roman"/>
          <w:sz w:val="28"/>
          <w:szCs w:val="28"/>
        </w:rPr>
        <w:t>памятники исторической мысли)</w:t>
      </w:r>
      <w:r w:rsidR="00966579">
        <w:rPr>
          <w:rFonts w:ascii="Times New Roman" w:hAnsi="Times New Roman"/>
          <w:sz w:val="28"/>
          <w:szCs w:val="28"/>
        </w:rPr>
        <w:t>.</w:t>
      </w:r>
    </w:p>
    <w:p w:rsidR="00EE5CCC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EE5CCC">
        <w:rPr>
          <w:rFonts w:ascii="Times New Roman" w:hAnsi="Times New Roman"/>
          <w:sz w:val="28"/>
          <w:szCs w:val="28"/>
        </w:rPr>
        <w:t xml:space="preserve">ГРЕЙГЪ, О. </w:t>
      </w:r>
      <w:r w:rsidR="004E4BFE">
        <w:rPr>
          <w:rFonts w:ascii="Times New Roman" w:hAnsi="Times New Roman"/>
          <w:sz w:val="28"/>
          <w:szCs w:val="28"/>
        </w:rPr>
        <w:t xml:space="preserve"> </w:t>
      </w:r>
      <w:r w:rsidR="00EE5CCC">
        <w:rPr>
          <w:rFonts w:ascii="Times New Roman" w:hAnsi="Times New Roman"/>
          <w:sz w:val="28"/>
          <w:szCs w:val="28"/>
          <w:lang w:val="en-US"/>
        </w:rPr>
        <w:t>IV</w:t>
      </w:r>
      <w:r w:rsidR="00EE5CCC" w:rsidRPr="005A4E44">
        <w:rPr>
          <w:rFonts w:ascii="Times New Roman" w:hAnsi="Times New Roman"/>
          <w:sz w:val="28"/>
          <w:szCs w:val="28"/>
        </w:rPr>
        <w:t xml:space="preserve"> </w:t>
      </w:r>
      <w:r w:rsidR="00EE5CCC">
        <w:rPr>
          <w:rFonts w:ascii="Times New Roman" w:hAnsi="Times New Roman"/>
          <w:sz w:val="28"/>
          <w:szCs w:val="28"/>
        </w:rPr>
        <w:t xml:space="preserve">рейх, или </w:t>
      </w:r>
      <w:r w:rsidR="004E4BFE">
        <w:rPr>
          <w:rFonts w:ascii="Times New Roman" w:hAnsi="Times New Roman"/>
          <w:sz w:val="28"/>
          <w:szCs w:val="28"/>
        </w:rPr>
        <w:t xml:space="preserve"> </w:t>
      </w:r>
      <w:r w:rsidR="00EE5CCC">
        <w:rPr>
          <w:rFonts w:ascii="Times New Roman" w:hAnsi="Times New Roman"/>
          <w:sz w:val="28"/>
          <w:szCs w:val="28"/>
        </w:rPr>
        <w:t>Грядущая раса Полой земли / О.</w:t>
      </w:r>
      <w:r w:rsidR="00B81A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5CCC">
        <w:rPr>
          <w:rFonts w:ascii="Times New Roman" w:hAnsi="Times New Roman"/>
          <w:sz w:val="28"/>
          <w:szCs w:val="28"/>
        </w:rPr>
        <w:t>Грейгъ</w:t>
      </w:r>
      <w:proofErr w:type="spellEnd"/>
      <w:r w:rsidR="00EE5CCC">
        <w:rPr>
          <w:rFonts w:ascii="Times New Roman" w:hAnsi="Times New Roman"/>
          <w:sz w:val="28"/>
          <w:szCs w:val="28"/>
        </w:rPr>
        <w:t>. – Москва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EE5CCC" w:rsidRPr="005A4E44">
        <w:rPr>
          <w:rFonts w:ascii="Times New Roman" w:hAnsi="Times New Roman"/>
          <w:sz w:val="28"/>
          <w:szCs w:val="28"/>
        </w:rPr>
        <w:t xml:space="preserve">: </w:t>
      </w:r>
      <w:r w:rsidR="00EE5CCC">
        <w:rPr>
          <w:rFonts w:ascii="Times New Roman" w:hAnsi="Times New Roman"/>
          <w:sz w:val="28"/>
          <w:szCs w:val="28"/>
        </w:rPr>
        <w:t>Алгоритм, 2014. – 319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EE5CCC">
        <w:rPr>
          <w:rFonts w:ascii="Times New Roman" w:hAnsi="Times New Roman"/>
          <w:sz w:val="28"/>
          <w:szCs w:val="28"/>
        </w:rPr>
        <w:t>с.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EE5CCC" w:rsidRPr="005A4E44">
        <w:rPr>
          <w:rFonts w:ascii="Times New Roman" w:hAnsi="Times New Roman"/>
          <w:sz w:val="28"/>
          <w:szCs w:val="28"/>
        </w:rPr>
        <w:t xml:space="preserve">: </w:t>
      </w:r>
      <w:r w:rsidR="00EE5CCC">
        <w:rPr>
          <w:rFonts w:ascii="Times New Roman" w:hAnsi="Times New Roman"/>
          <w:sz w:val="28"/>
          <w:szCs w:val="28"/>
        </w:rPr>
        <w:t>ил. – (Власть и мистика)</w:t>
      </w:r>
      <w:r w:rsidR="00966579">
        <w:rPr>
          <w:rFonts w:ascii="Times New Roman" w:hAnsi="Times New Roman"/>
          <w:sz w:val="28"/>
          <w:szCs w:val="28"/>
        </w:rPr>
        <w:t>.</w:t>
      </w:r>
    </w:p>
    <w:p w:rsidR="00BD0430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22. </w:t>
      </w:r>
      <w:r w:rsidR="00BD0430">
        <w:rPr>
          <w:rFonts w:ascii="Times New Roman" w:hAnsi="Times New Roman"/>
          <w:sz w:val="28"/>
          <w:szCs w:val="28"/>
        </w:rPr>
        <w:t xml:space="preserve">МАВЛЮТОВ, Р. Тайна </w:t>
      </w:r>
      <w:proofErr w:type="spellStart"/>
      <w:r w:rsidR="00BD0430">
        <w:rPr>
          <w:rFonts w:ascii="Times New Roman" w:hAnsi="Times New Roman"/>
          <w:sz w:val="28"/>
          <w:szCs w:val="28"/>
        </w:rPr>
        <w:t>Ноева</w:t>
      </w:r>
      <w:proofErr w:type="spellEnd"/>
      <w:r w:rsidR="00BD0430">
        <w:rPr>
          <w:rFonts w:ascii="Times New Roman" w:hAnsi="Times New Roman"/>
          <w:sz w:val="28"/>
          <w:szCs w:val="28"/>
        </w:rPr>
        <w:t xml:space="preserve"> ковчега</w:t>
      </w:r>
      <w:r w:rsidR="00BD0430" w:rsidRPr="00BD0430">
        <w:rPr>
          <w:rFonts w:ascii="Times New Roman" w:hAnsi="Times New Roman"/>
          <w:sz w:val="28"/>
          <w:szCs w:val="28"/>
        </w:rPr>
        <w:t xml:space="preserve">: </w:t>
      </w:r>
      <w:r w:rsidR="00BD0430">
        <w:rPr>
          <w:rFonts w:ascii="Times New Roman" w:hAnsi="Times New Roman"/>
          <w:sz w:val="28"/>
          <w:szCs w:val="28"/>
        </w:rPr>
        <w:t xml:space="preserve">легенды, факты, расследования / Р. </w:t>
      </w:r>
      <w:proofErr w:type="spellStart"/>
      <w:r w:rsidR="00BD0430">
        <w:rPr>
          <w:rFonts w:ascii="Times New Roman" w:hAnsi="Times New Roman"/>
          <w:sz w:val="28"/>
          <w:szCs w:val="28"/>
        </w:rPr>
        <w:t>Мавлютов</w:t>
      </w:r>
      <w:proofErr w:type="spellEnd"/>
      <w:r w:rsidR="00BD0430">
        <w:rPr>
          <w:rFonts w:ascii="Times New Roman" w:hAnsi="Times New Roman"/>
          <w:sz w:val="28"/>
          <w:szCs w:val="28"/>
        </w:rPr>
        <w:t>. – Москва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BD0430" w:rsidRPr="00BD0430">
        <w:rPr>
          <w:rFonts w:ascii="Times New Roman" w:hAnsi="Times New Roman"/>
          <w:sz w:val="28"/>
          <w:szCs w:val="28"/>
        </w:rPr>
        <w:t xml:space="preserve">: </w:t>
      </w:r>
      <w:r w:rsidR="00BD0430">
        <w:rPr>
          <w:rFonts w:ascii="Times New Roman" w:hAnsi="Times New Roman"/>
          <w:sz w:val="28"/>
          <w:szCs w:val="28"/>
        </w:rPr>
        <w:t>РИПОЛ классик, 2014. – 246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BD0430">
        <w:rPr>
          <w:rFonts w:ascii="Times New Roman" w:hAnsi="Times New Roman"/>
          <w:sz w:val="28"/>
          <w:szCs w:val="28"/>
        </w:rPr>
        <w:t>с. – (Величайшие сенсации и мистификации человечества)</w:t>
      </w:r>
    </w:p>
    <w:p w:rsidR="009A3DAF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9A3DAF">
        <w:rPr>
          <w:rFonts w:ascii="Times New Roman" w:hAnsi="Times New Roman"/>
          <w:sz w:val="28"/>
          <w:szCs w:val="28"/>
        </w:rPr>
        <w:t xml:space="preserve">СЕГЕВ, Т. </w:t>
      </w:r>
      <w:proofErr w:type="spellStart"/>
      <w:r w:rsidR="009A3DAF">
        <w:rPr>
          <w:rFonts w:ascii="Times New Roman" w:hAnsi="Times New Roman"/>
          <w:sz w:val="28"/>
          <w:szCs w:val="28"/>
        </w:rPr>
        <w:t>Симон</w:t>
      </w:r>
      <w:proofErr w:type="spellEnd"/>
      <w:r w:rsidR="009A3DAF">
        <w:rPr>
          <w:rFonts w:ascii="Times New Roman" w:hAnsi="Times New Roman"/>
          <w:sz w:val="28"/>
          <w:szCs w:val="28"/>
        </w:rPr>
        <w:t xml:space="preserve"> </w:t>
      </w:r>
      <w:r w:rsidR="00B81A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DAF">
        <w:rPr>
          <w:rFonts w:ascii="Times New Roman" w:hAnsi="Times New Roman"/>
          <w:sz w:val="28"/>
          <w:szCs w:val="28"/>
        </w:rPr>
        <w:t>Визенталь</w:t>
      </w:r>
      <w:proofErr w:type="spellEnd"/>
      <w:r w:rsidR="009A3DAF" w:rsidRPr="009A3DAF">
        <w:rPr>
          <w:rFonts w:ascii="Times New Roman" w:hAnsi="Times New Roman"/>
          <w:sz w:val="28"/>
          <w:szCs w:val="28"/>
        </w:rPr>
        <w:t xml:space="preserve">: </w:t>
      </w:r>
      <w:r w:rsidR="009A3DAF">
        <w:rPr>
          <w:rFonts w:ascii="Times New Roman" w:hAnsi="Times New Roman"/>
          <w:sz w:val="28"/>
          <w:szCs w:val="28"/>
        </w:rPr>
        <w:t>жизнь и легенды / Т.</w:t>
      </w:r>
      <w:r w:rsidR="006744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DAF">
        <w:rPr>
          <w:rFonts w:ascii="Times New Roman" w:hAnsi="Times New Roman"/>
          <w:sz w:val="28"/>
          <w:szCs w:val="28"/>
        </w:rPr>
        <w:t>Сегев</w:t>
      </w:r>
      <w:proofErr w:type="spellEnd"/>
      <w:r w:rsidR="00966579">
        <w:rPr>
          <w:rFonts w:ascii="Times New Roman" w:hAnsi="Times New Roman"/>
          <w:sz w:val="28"/>
          <w:szCs w:val="28"/>
        </w:rPr>
        <w:t xml:space="preserve"> </w:t>
      </w:r>
      <w:r w:rsidR="009A3DAF" w:rsidRPr="009A3DAF">
        <w:rPr>
          <w:rFonts w:ascii="Times New Roman" w:hAnsi="Times New Roman"/>
          <w:sz w:val="28"/>
          <w:szCs w:val="28"/>
        </w:rPr>
        <w:t xml:space="preserve">; </w:t>
      </w:r>
      <w:r w:rsidR="009A3DAF">
        <w:rPr>
          <w:rFonts w:ascii="Times New Roman" w:hAnsi="Times New Roman"/>
          <w:sz w:val="28"/>
          <w:szCs w:val="28"/>
        </w:rPr>
        <w:t xml:space="preserve">пер. с иврита Бориса </w:t>
      </w:r>
      <w:proofErr w:type="spellStart"/>
      <w:r w:rsidR="009A3DAF">
        <w:rPr>
          <w:rFonts w:ascii="Times New Roman" w:hAnsi="Times New Roman"/>
          <w:sz w:val="28"/>
          <w:szCs w:val="28"/>
        </w:rPr>
        <w:t>Борухова</w:t>
      </w:r>
      <w:proofErr w:type="spellEnd"/>
      <w:r w:rsidR="009A3DAF">
        <w:rPr>
          <w:rFonts w:ascii="Times New Roman" w:hAnsi="Times New Roman"/>
          <w:sz w:val="28"/>
          <w:szCs w:val="28"/>
        </w:rPr>
        <w:t>. – Москва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9A3DAF" w:rsidRPr="009A3DAF">
        <w:rPr>
          <w:rFonts w:ascii="Times New Roman" w:hAnsi="Times New Roman"/>
          <w:sz w:val="28"/>
          <w:szCs w:val="28"/>
        </w:rPr>
        <w:t xml:space="preserve">: </w:t>
      </w:r>
      <w:r w:rsidR="009A3DAF">
        <w:rPr>
          <w:rFonts w:ascii="Times New Roman" w:hAnsi="Times New Roman"/>
          <w:sz w:val="28"/>
          <w:szCs w:val="28"/>
        </w:rPr>
        <w:t>Текст, 2014. – 505</w:t>
      </w:r>
      <w:r w:rsidR="00966579">
        <w:rPr>
          <w:rFonts w:ascii="Times New Roman" w:hAnsi="Times New Roman"/>
          <w:sz w:val="28"/>
          <w:szCs w:val="28"/>
        </w:rPr>
        <w:t xml:space="preserve"> </w:t>
      </w:r>
      <w:r w:rsidR="009A3DAF">
        <w:rPr>
          <w:rFonts w:ascii="Times New Roman" w:hAnsi="Times New Roman"/>
          <w:sz w:val="28"/>
          <w:szCs w:val="28"/>
        </w:rPr>
        <w:t>с.</w:t>
      </w:r>
    </w:p>
    <w:p w:rsidR="00A10521" w:rsidRPr="00A10521" w:rsidRDefault="00A10521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10521">
        <w:rPr>
          <w:rFonts w:ascii="Times New Roman" w:hAnsi="Times New Roman"/>
          <w:b/>
          <w:i/>
          <w:sz w:val="28"/>
          <w:szCs w:val="28"/>
        </w:rPr>
        <w:t>Древний</w:t>
      </w:r>
      <w:r w:rsidR="0096657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0521">
        <w:rPr>
          <w:rFonts w:ascii="Times New Roman" w:hAnsi="Times New Roman"/>
          <w:b/>
          <w:i/>
          <w:sz w:val="28"/>
          <w:szCs w:val="28"/>
        </w:rPr>
        <w:t xml:space="preserve"> мир</w:t>
      </w:r>
    </w:p>
    <w:p w:rsidR="00A10521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A10521">
        <w:rPr>
          <w:rFonts w:ascii="Times New Roman" w:hAnsi="Times New Roman"/>
          <w:sz w:val="28"/>
          <w:szCs w:val="28"/>
        </w:rPr>
        <w:t>БОНГАРД-ЛЕВИН, Г.М. Древние арии</w:t>
      </w:r>
      <w:r w:rsidR="00A10521" w:rsidRPr="00A10521">
        <w:rPr>
          <w:rFonts w:ascii="Times New Roman" w:hAnsi="Times New Roman"/>
          <w:sz w:val="28"/>
          <w:szCs w:val="28"/>
        </w:rPr>
        <w:t xml:space="preserve">: </w:t>
      </w:r>
      <w:r w:rsidR="00A10521">
        <w:rPr>
          <w:rFonts w:ascii="Times New Roman" w:hAnsi="Times New Roman"/>
          <w:sz w:val="28"/>
          <w:szCs w:val="28"/>
        </w:rPr>
        <w:t>мифы и история</w:t>
      </w:r>
      <w:r w:rsidR="00A10521" w:rsidRPr="00A10521">
        <w:rPr>
          <w:rFonts w:ascii="Times New Roman" w:hAnsi="Times New Roman"/>
          <w:sz w:val="28"/>
          <w:szCs w:val="28"/>
        </w:rPr>
        <w:t xml:space="preserve">: </w:t>
      </w:r>
      <w:r w:rsidR="00A10521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A10521">
        <w:rPr>
          <w:rFonts w:ascii="Times New Roman" w:hAnsi="Times New Roman"/>
          <w:sz w:val="28"/>
          <w:szCs w:val="28"/>
        </w:rPr>
        <w:t>Скифии</w:t>
      </w:r>
      <w:proofErr w:type="spellEnd"/>
      <w:r w:rsidR="00A10521">
        <w:rPr>
          <w:rFonts w:ascii="Times New Roman" w:hAnsi="Times New Roman"/>
          <w:sz w:val="28"/>
          <w:szCs w:val="28"/>
        </w:rPr>
        <w:t xml:space="preserve"> до Индии / Г.М. </w:t>
      </w:r>
      <w:proofErr w:type="spellStart"/>
      <w:r w:rsidR="00A10521">
        <w:rPr>
          <w:rFonts w:ascii="Times New Roman" w:hAnsi="Times New Roman"/>
          <w:sz w:val="28"/>
          <w:szCs w:val="28"/>
        </w:rPr>
        <w:t>Бонгард</w:t>
      </w:r>
      <w:r w:rsidR="00B81A30">
        <w:rPr>
          <w:rFonts w:ascii="Times New Roman" w:hAnsi="Times New Roman"/>
          <w:sz w:val="28"/>
          <w:szCs w:val="28"/>
        </w:rPr>
        <w:t>-</w:t>
      </w:r>
      <w:r w:rsidR="00A10521">
        <w:rPr>
          <w:rFonts w:ascii="Times New Roman" w:hAnsi="Times New Roman"/>
          <w:sz w:val="28"/>
          <w:szCs w:val="28"/>
        </w:rPr>
        <w:t>Левин</w:t>
      </w:r>
      <w:proofErr w:type="spellEnd"/>
      <w:r w:rsidR="00A10521">
        <w:rPr>
          <w:rFonts w:ascii="Times New Roman" w:hAnsi="Times New Roman"/>
          <w:sz w:val="28"/>
          <w:szCs w:val="28"/>
        </w:rPr>
        <w:t xml:space="preserve">, Э.А. </w:t>
      </w:r>
      <w:proofErr w:type="spellStart"/>
      <w:r w:rsidR="00A10521">
        <w:rPr>
          <w:rFonts w:ascii="Times New Roman" w:hAnsi="Times New Roman"/>
          <w:sz w:val="28"/>
          <w:szCs w:val="28"/>
        </w:rPr>
        <w:t>Грантовский</w:t>
      </w:r>
      <w:proofErr w:type="spellEnd"/>
      <w:r w:rsidR="00A10521">
        <w:rPr>
          <w:rFonts w:ascii="Times New Roman" w:hAnsi="Times New Roman"/>
          <w:sz w:val="28"/>
          <w:szCs w:val="28"/>
        </w:rPr>
        <w:t>. – Санкт-Петербург</w:t>
      </w:r>
      <w:r w:rsidR="002503E0">
        <w:rPr>
          <w:rFonts w:ascii="Times New Roman" w:hAnsi="Times New Roman"/>
          <w:sz w:val="28"/>
          <w:szCs w:val="28"/>
        </w:rPr>
        <w:t xml:space="preserve"> </w:t>
      </w:r>
      <w:r w:rsidR="00A10521" w:rsidRPr="00A1052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10521">
        <w:rPr>
          <w:rFonts w:ascii="Times New Roman" w:hAnsi="Times New Roman"/>
          <w:sz w:val="28"/>
          <w:szCs w:val="28"/>
        </w:rPr>
        <w:t>Алетейя</w:t>
      </w:r>
      <w:proofErr w:type="spellEnd"/>
      <w:r w:rsidR="00A10521">
        <w:rPr>
          <w:rFonts w:ascii="Times New Roman" w:hAnsi="Times New Roman"/>
          <w:sz w:val="28"/>
          <w:szCs w:val="28"/>
        </w:rPr>
        <w:t>, 2014. – 223</w:t>
      </w:r>
      <w:r w:rsidR="002503E0">
        <w:rPr>
          <w:rFonts w:ascii="Times New Roman" w:hAnsi="Times New Roman"/>
          <w:sz w:val="28"/>
          <w:szCs w:val="28"/>
        </w:rPr>
        <w:t xml:space="preserve"> </w:t>
      </w:r>
      <w:r w:rsidR="00A10521">
        <w:rPr>
          <w:rFonts w:ascii="Times New Roman" w:hAnsi="Times New Roman"/>
          <w:sz w:val="28"/>
          <w:szCs w:val="28"/>
        </w:rPr>
        <w:t>с</w:t>
      </w:r>
      <w:r w:rsidR="002503E0">
        <w:rPr>
          <w:rFonts w:ascii="Times New Roman" w:hAnsi="Times New Roman"/>
          <w:sz w:val="28"/>
          <w:szCs w:val="28"/>
        </w:rPr>
        <w:t xml:space="preserve">. </w:t>
      </w:r>
      <w:r w:rsidR="00A10521" w:rsidRPr="00A10521">
        <w:rPr>
          <w:rFonts w:ascii="Times New Roman" w:hAnsi="Times New Roman"/>
          <w:sz w:val="28"/>
          <w:szCs w:val="28"/>
        </w:rPr>
        <w:t xml:space="preserve">: </w:t>
      </w:r>
      <w:r w:rsidR="00A10521">
        <w:rPr>
          <w:rFonts w:ascii="Times New Roman" w:hAnsi="Times New Roman"/>
          <w:sz w:val="28"/>
          <w:szCs w:val="28"/>
        </w:rPr>
        <w:t>ил.</w:t>
      </w:r>
    </w:p>
    <w:p w:rsidR="00B6145C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B6145C">
        <w:rPr>
          <w:rFonts w:ascii="Times New Roman" w:hAnsi="Times New Roman"/>
          <w:sz w:val="28"/>
          <w:szCs w:val="28"/>
        </w:rPr>
        <w:t>МОЧАЛОВ, М. Древняя Ассирия / М. Мочалов. – Москва</w:t>
      </w:r>
      <w:r w:rsidR="002503E0">
        <w:rPr>
          <w:rFonts w:ascii="Times New Roman" w:hAnsi="Times New Roman"/>
          <w:sz w:val="28"/>
          <w:szCs w:val="28"/>
        </w:rPr>
        <w:t xml:space="preserve"> </w:t>
      </w:r>
      <w:r w:rsidR="00B6145C" w:rsidRPr="00B6145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6145C">
        <w:rPr>
          <w:rFonts w:ascii="Times New Roman" w:hAnsi="Times New Roman"/>
          <w:sz w:val="28"/>
          <w:szCs w:val="28"/>
        </w:rPr>
        <w:t>Ломоносовъ</w:t>
      </w:r>
      <w:proofErr w:type="spellEnd"/>
      <w:r w:rsidR="00B6145C">
        <w:rPr>
          <w:rFonts w:ascii="Times New Roman" w:hAnsi="Times New Roman"/>
          <w:sz w:val="28"/>
          <w:szCs w:val="28"/>
        </w:rPr>
        <w:t>, 2014. – 240</w:t>
      </w:r>
      <w:r w:rsidR="002503E0">
        <w:rPr>
          <w:rFonts w:ascii="Times New Roman" w:hAnsi="Times New Roman"/>
          <w:sz w:val="28"/>
          <w:szCs w:val="28"/>
        </w:rPr>
        <w:t xml:space="preserve"> </w:t>
      </w:r>
      <w:r w:rsidR="00B6145C">
        <w:rPr>
          <w:rFonts w:ascii="Times New Roman" w:hAnsi="Times New Roman"/>
          <w:sz w:val="28"/>
          <w:szCs w:val="28"/>
        </w:rPr>
        <w:t>с. – (История. География. Этнография)</w:t>
      </w:r>
      <w:r w:rsidR="002503E0">
        <w:rPr>
          <w:rFonts w:ascii="Times New Roman" w:hAnsi="Times New Roman"/>
          <w:sz w:val="28"/>
          <w:szCs w:val="28"/>
        </w:rPr>
        <w:t>.</w:t>
      </w:r>
    </w:p>
    <w:p w:rsidR="004A062C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4A062C">
        <w:rPr>
          <w:rFonts w:ascii="Times New Roman" w:hAnsi="Times New Roman"/>
          <w:sz w:val="28"/>
          <w:szCs w:val="28"/>
        </w:rPr>
        <w:t>УИЛЬЯМС, С. Диоклетиан</w:t>
      </w:r>
      <w:r w:rsidR="004A062C" w:rsidRPr="004A062C">
        <w:rPr>
          <w:rFonts w:ascii="Times New Roman" w:hAnsi="Times New Roman"/>
          <w:sz w:val="28"/>
          <w:szCs w:val="28"/>
        </w:rPr>
        <w:t xml:space="preserve">: </w:t>
      </w:r>
      <w:r w:rsidR="004A062C">
        <w:rPr>
          <w:rFonts w:ascii="Times New Roman" w:hAnsi="Times New Roman"/>
          <w:sz w:val="28"/>
          <w:szCs w:val="28"/>
        </w:rPr>
        <w:t>реставратор Римской империи / С.Уильямс</w:t>
      </w:r>
      <w:r w:rsidR="004A062C" w:rsidRPr="004A062C">
        <w:rPr>
          <w:rFonts w:ascii="Times New Roman" w:hAnsi="Times New Roman"/>
          <w:sz w:val="28"/>
          <w:szCs w:val="28"/>
        </w:rPr>
        <w:t xml:space="preserve">; </w:t>
      </w:r>
      <w:r w:rsidR="004A062C">
        <w:rPr>
          <w:rFonts w:ascii="Times New Roman" w:hAnsi="Times New Roman"/>
          <w:sz w:val="28"/>
          <w:szCs w:val="28"/>
        </w:rPr>
        <w:t>пер. с</w:t>
      </w:r>
      <w:r w:rsidR="00B81A30">
        <w:rPr>
          <w:rFonts w:ascii="Times New Roman" w:hAnsi="Times New Roman"/>
          <w:sz w:val="28"/>
          <w:szCs w:val="28"/>
        </w:rPr>
        <w:t xml:space="preserve"> </w:t>
      </w:r>
      <w:r w:rsidR="004A062C">
        <w:rPr>
          <w:rFonts w:ascii="Times New Roman" w:hAnsi="Times New Roman"/>
          <w:sz w:val="28"/>
          <w:szCs w:val="28"/>
        </w:rPr>
        <w:t>англ. И.И. Хазановой. – Санкт-Петербург</w:t>
      </w:r>
      <w:r w:rsidR="002503E0">
        <w:rPr>
          <w:rFonts w:ascii="Times New Roman" w:hAnsi="Times New Roman"/>
          <w:sz w:val="28"/>
          <w:szCs w:val="28"/>
        </w:rPr>
        <w:t xml:space="preserve"> </w:t>
      </w:r>
      <w:r w:rsidR="004A062C" w:rsidRPr="004A062C">
        <w:rPr>
          <w:rFonts w:ascii="Times New Roman" w:hAnsi="Times New Roman"/>
          <w:sz w:val="28"/>
          <w:szCs w:val="28"/>
        </w:rPr>
        <w:t xml:space="preserve">; </w:t>
      </w:r>
      <w:r w:rsidR="004A062C">
        <w:rPr>
          <w:rFonts w:ascii="Times New Roman" w:hAnsi="Times New Roman"/>
          <w:sz w:val="28"/>
          <w:szCs w:val="28"/>
        </w:rPr>
        <w:t>Москва</w:t>
      </w:r>
      <w:r w:rsidR="002503E0">
        <w:rPr>
          <w:rFonts w:ascii="Times New Roman" w:hAnsi="Times New Roman"/>
          <w:sz w:val="28"/>
          <w:szCs w:val="28"/>
        </w:rPr>
        <w:t xml:space="preserve"> </w:t>
      </w:r>
      <w:r w:rsidR="004A062C" w:rsidRPr="004A062C">
        <w:rPr>
          <w:rFonts w:ascii="Times New Roman" w:hAnsi="Times New Roman"/>
          <w:sz w:val="28"/>
          <w:szCs w:val="28"/>
        </w:rPr>
        <w:t xml:space="preserve">: </w:t>
      </w:r>
      <w:r w:rsidR="004A062C">
        <w:rPr>
          <w:rFonts w:ascii="Times New Roman" w:hAnsi="Times New Roman"/>
          <w:sz w:val="28"/>
          <w:szCs w:val="28"/>
        </w:rPr>
        <w:t>Евразия</w:t>
      </w:r>
      <w:r w:rsidR="004A062C" w:rsidRPr="004A062C">
        <w:rPr>
          <w:rFonts w:ascii="Times New Roman" w:hAnsi="Times New Roman"/>
          <w:sz w:val="28"/>
          <w:szCs w:val="28"/>
        </w:rPr>
        <w:t xml:space="preserve">: </w:t>
      </w:r>
      <w:r w:rsidR="004A062C">
        <w:rPr>
          <w:rFonts w:ascii="Times New Roman" w:hAnsi="Times New Roman"/>
          <w:sz w:val="28"/>
          <w:szCs w:val="28"/>
        </w:rPr>
        <w:t>Клио, 2014. – 366</w:t>
      </w:r>
      <w:r w:rsidR="002503E0">
        <w:rPr>
          <w:rFonts w:ascii="Times New Roman" w:hAnsi="Times New Roman"/>
          <w:sz w:val="28"/>
          <w:szCs w:val="28"/>
        </w:rPr>
        <w:t xml:space="preserve"> </w:t>
      </w:r>
      <w:r w:rsidR="004A062C">
        <w:rPr>
          <w:rFonts w:ascii="Times New Roman" w:hAnsi="Times New Roman"/>
          <w:sz w:val="28"/>
          <w:szCs w:val="28"/>
        </w:rPr>
        <w:t>с. – (Фактическая дата выхода в свет - 2013)</w:t>
      </w:r>
      <w:r w:rsidR="002503E0">
        <w:rPr>
          <w:rFonts w:ascii="Times New Roman" w:hAnsi="Times New Roman"/>
          <w:sz w:val="28"/>
          <w:szCs w:val="28"/>
        </w:rPr>
        <w:t>.</w:t>
      </w:r>
    </w:p>
    <w:p w:rsidR="004A062C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4A062C">
        <w:rPr>
          <w:rFonts w:ascii="Times New Roman" w:hAnsi="Times New Roman"/>
          <w:sz w:val="28"/>
          <w:szCs w:val="28"/>
        </w:rPr>
        <w:t>УОРТИНГТОН, Й. Филипп Македонский / Й.</w:t>
      </w:r>
      <w:r w:rsidR="00B81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62C">
        <w:rPr>
          <w:rFonts w:ascii="Times New Roman" w:hAnsi="Times New Roman"/>
          <w:sz w:val="28"/>
          <w:szCs w:val="28"/>
        </w:rPr>
        <w:t>Уортингтон</w:t>
      </w:r>
      <w:proofErr w:type="spellEnd"/>
      <w:r w:rsidR="002503E0">
        <w:rPr>
          <w:rFonts w:ascii="Times New Roman" w:hAnsi="Times New Roman"/>
          <w:sz w:val="28"/>
          <w:szCs w:val="28"/>
        </w:rPr>
        <w:t xml:space="preserve"> </w:t>
      </w:r>
      <w:r w:rsidR="004A062C" w:rsidRPr="004A062C">
        <w:rPr>
          <w:rFonts w:ascii="Times New Roman" w:hAnsi="Times New Roman"/>
          <w:sz w:val="28"/>
          <w:szCs w:val="28"/>
        </w:rPr>
        <w:t xml:space="preserve">; </w:t>
      </w:r>
      <w:r w:rsidR="004A062C">
        <w:rPr>
          <w:rFonts w:ascii="Times New Roman" w:hAnsi="Times New Roman"/>
          <w:sz w:val="28"/>
          <w:szCs w:val="28"/>
        </w:rPr>
        <w:t>пер. с англ. С.В. Иванова. – Санкт-Петербург</w:t>
      </w:r>
      <w:r w:rsidR="002503E0">
        <w:rPr>
          <w:rFonts w:ascii="Times New Roman" w:hAnsi="Times New Roman"/>
          <w:sz w:val="28"/>
          <w:szCs w:val="28"/>
        </w:rPr>
        <w:t xml:space="preserve"> </w:t>
      </w:r>
      <w:r w:rsidR="004A062C" w:rsidRPr="004A062C">
        <w:rPr>
          <w:rFonts w:ascii="Times New Roman" w:hAnsi="Times New Roman"/>
          <w:sz w:val="28"/>
          <w:szCs w:val="28"/>
        </w:rPr>
        <w:t xml:space="preserve">; </w:t>
      </w:r>
      <w:r w:rsidR="004A062C">
        <w:rPr>
          <w:rFonts w:ascii="Times New Roman" w:hAnsi="Times New Roman"/>
          <w:sz w:val="28"/>
          <w:szCs w:val="28"/>
        </w:rPr>
        <w:t>Москва</w:t>
      </w:r>
      <w:r w:rsidR="002503E0">
        <w:rPr>
          <w:rFonts w:ascii="Times New Roman" w:hAnsi="Times New Roman"/>
          <w:sz w:val="28"/>
          <w:szCs w:val="28"/>
        </w:rPr>
        <w:t xml:space="preserve"> </w:t>
      </w:r>
      <w:r w:rsidR="004A062C" w:rsidRPr="004A062C">
        <w:rPr>
          <w:rFonts w:ascii="Times New Roman" w:hAnsi="Times New Roman"/>
          <w:sz w:val="28"/>
          <w:szCs w:val="28"/>
        </w:rPr>
        <w:t xml:space="preserve">: </w:t>
      </w:r>
      <w:r w:rsidR="004A062C">
        <w:rPr>
          <w:rFonts w:ascii="Times New Roman" w:hAnsi="Times New Roman"/>
          <w:sz w:val="28"/>
          <w:szCs w:val="28"/>
        </w:rPr>
        <w:t>Евразия</w:t>
      </w:r>
      <w:r w:rsidR="004A062C" w:rsidRPr="004A062C">
        <w:rPr>
          <w:rFonts w:ascii="Times New Roman" w:hAnsi="Times New Roman"/>
          <w:sz w:val="28"/>
          <w:szCs w:val="28"/>
        </w:rPr>
        <w:t xml:space="preserve">: </w:t>
      </w:r>
      <w:r w:rsidR="004A062C">
        <w:rPr>
          <w:rFonts w:ascii="Times New Roman" w:hAnsi="Times New Roman"/>
          <w:sz w:val="28"/>
          <w:szCs w:val="28"/>
        </w:rPr>
        <w:t>Клио, 2014. – 400</w:t>
      </w:r>
      <w:r w:rsidR="002503E0">
        <w:rPr>
          <w:rFonts w:ascii="Times New Roman" w:hAnsi="Times New Roman"/>
          <w:sz w:val="28"/>
          <w:szCs w:val="28"/>
        </w:rPr>
        <w:t xml:space="preserve"> </w:t>
      </w:r>
      <w:r w:rsidR="004A062C">
        <w:rPr>
          <w:rFonts w:ascii="Times New Roman" w:hAnsi="Times New Roman"/>
          <w:sz w:val="28"/>
          <w:szCs w:val="28"/>
        </w:rPr>
        <w:t>с.</w:t>
      </w:r>
      <w:r w:rsidR="002503E0">
        <w:rPr>
          <w:rFonts w:ascii="Times New Roman" w:hAnsi="Times New Roman"/>
          <w:sz w:val="28"/>
          <w:szCs w:val="28"/>
        </w:rPr>
        <w:t xml:space="preserve"> </w:t>
      </w:r>
      <w:r w:rsidR="004A062C" w:rsidRPr="004A062C">
        <w:rPr>
          <w:rFonts w:ascii="Times New Roman" w:hAnsi="Times New Roman"/>
          <w:sz w:val="28"/>
          <w:szCs w:val="28"/>
        </w:rPr>
        <w:t xml:space="preserve">: </w:t>
      </w:r>
      <w:r w:rsidR="004A062C">
        <w:rPr>
          <w:rFonts w:ascii="Times New Roman" w:hAnsi="Times New Roman"/>
          <w:sz w:val="28"/>
          <w:szCs w:val="28"/>
        </w:rPr>
        <w:t>ил.</w:t>
      </w:r>
    </w:p>
    <w:p w:rsidR="002B2D59" w:rsidRPr="002B2D59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="002B2D59">
        <w:rPr>
          <w:rFonts w:ascii="Times New Roman" w:hAnsi="Times New Roman"/>
          <w:sz w:val="28"/>
          <w:szCs w:val="28"/>
        </w:rPr>
        <w:t>ФОМИНА, О. Гиперборейцы. Дети солнца / О. Фомина. – Москва</w:t>
      </w:r>
      <w:r w:rsidR="002503E0">
        <w:rPr>
          <w:rFonts w:ascii="Times New Roman" w:hAnsi="Times New Roman"/>
          <w:sz w:val="28"/>
          <w:szCs w:val="28"/>
        </w:rPr>
        <w:t xml:space="preserve"> </w:t>
      </w:r>
      <w:r w:rsidR="002B2D59" w:rsidRPr="002B2D59">
        <w:rPr>
          <w:rFonts w:ascii="Times New Roman" w:hAnsi="Times New Roman"/>
          <w:sz w:val="28"/>
          <w:szCs w:val="28"/>
        </w:rPr>
        <w:t xml:space="preserve">: </w:t>
      </w:r>
      <w:r w:rsidR="002B2D59">
        <w:rPr>
          <w:rFonts w:ascii="Times New Roman" w:hAnsi="Times New Roman"/>
          <w:sz w:val="28"/>
          <w:szCs w:val="28"/>
        </w:rPr>
        <w:t>РИПОЛ классик, 2014. – 253</w:t>
      </w:r>
      <w:r w:rsidR="002503E0">
        <w:rPr>
          <w:rFonts w:ascii="Times New Roman" w:hAnsi="Times New Roman"/>
          <w:sz w:val="28"/>
          <w:szCs w:val="28"/>
        </w:rPr>
        <w:t xml:space="preserve"> </w:t>
      </w:r>
      <w:r w:rsidR="002B2D59">
        <w:rPr>
          <w:rFonts w:ascii="Times New Roman" w:hAnsi="Times New Roman"/>
          <w:sz w:val="28"/>
          <w:szCs w:val="28"/>
        </w:rPr>
        <w:t xml:space="preserve">с. </w:t>
      </w:r>
      <w:r w:rsidR="002503E0">
        <w:rPr>
          <w:rFonts w:ascii="Times New Roman" w:hAnsi="Times New Roman"/>
          <w:sz w:val="28"/>
          <w:szCs w:val="28"/>
        </w:rPr>
        <w:t>–</w:t>
      </w:r>
      <w:r w:rsidR="002B2D59">
        <w:rPr>
          <w:rFonts w:ascii="Times New Roman" w:hAnsi="Times New Roman"/>
          <w:sz w:val="28"/>
          <w:szCs w:val="28"/>
        </w:rPr>
        <w:t xml:space="preserve"> (Древние цивилизации)</w:t>
      </w:r>
      <w:r w:rsidR="002503E0">
        <w:rPr>
          <w:rFonts w:ascii="Times New Roman" w:hAnsi="Times New Roman"/>
          <w:sz w:val="28"/>
          <w:szCs w:val="28"/>
        </w:rPr>
        <w:t>.</w:t>
      </w:r>
    </w:p>
    <w:p w:rsidR="00FD7A5D" w:rsidRDefault="00FD7A5D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D7A5D">
        <w:rPr>
          <w:rFonts w:ascii="Times New Roman" w:hAnsi="Times New Roman"/>
          <w:b/>
          <w:i/>
          <w:sz w:val="28"/>
          <w:szCs w:val="28"/>
        </w:rPr>
        <w:t>Средние века</w:t>
      </w:r>
    </w:p>
    <w:p w:rsidR="00FD7A5D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="00FD7A5D">
        <w:rPr>
          <w:rFonts w:ascii="Times New Roman" w:hAnsi="Times New Roman"/>
          <w:sz w:val="28"/>
          <w:szCs w:val="28"/>
        </w:rPr>
        <w:t>ВАСИЛЬЕВ, А. Византия и крестоносцы. Падение Византии / А. Васильев. – Москва</w:t>
      </w:r>
      <w:r w:rsidR="002503E0">
        <w:rPr>
          <w:rFonts w:ascii="Times New Roman" w:hAnsi="Times New Roman"/>
          <w:sz w:val="28"/>
          <w:szCs w:val="28"/>
        </w:rPr>
        <w:t xml:space="preserve"> </w:t>
      </w:r>
      <w:r w:rsidR="00FD7A5D" w:rsidRPr="00FD7A5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D7A5D">
        <w:rPr>
          <w:rFonts w:ascii="Times New Roman" w:hAnsi="Times New Roman"/>
          <w:sz w:val="28"/>
          <w:szCs w:val="28"/>
        </w:rPr>
        <w:t>Ломоносовъ</w:t>
      </w:r>
      <w:proofErr w:type="spellEnd"/>
      <w:r w:rsidR="00FD7A5D">
        <w:rPr>
          <w:rFonts w:ascii="Times New Roman" w:hAnsi="Times New Roman"/>
          <w:sz w:val="28"/>
          <w:szCs w:val="28"/>
        </w:rPr>
        <w:t>, 2014. – 247</w:t>
      </w:r>
      <w:r w:rsidR="002503E0">
        <w:rPr>
          <w:rFonts w:ascii="Times New Roman" w:hAnsi="Times New Roman"/>
          <w:sz w:val="28"/>
          <w:szCs w:val="28"/>
        </w:rPr>
        <w:t xml:space="preserve"> </w:t>
      </w:r>
      <w:r w:rsidR="00FD7A5D">
        <w:rPr>
          <w:rFonts w:ascii="Times New Roman" w:hAnsi="Times New Roman"/>
          <w:sz w:val="28"/>
          <w:szCs w:val="28"/>
        </w:rPr>
        <w:t>с. – (История. География. Этнография)</w:t>
      </w:r>
      <w:r w:rsidR="002503E0">
        <w:rPr>
          <w:rFonts w:ascii="Times New Roman" w:hAnsi="Times New Roman"/>
          <w:sz w:val="28"/>
          <w:szCs w:val="28"/>
        </w:rPr>
        <w:t>.</w:t>
      </w:r>
    </w:p>
    <w:p w:rsidR="00C21754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="00C21754">
        <w:rPr>
          <w:rFonts w:ascii="Times New Roman" w:hAnsi="Times New Roman"/>
          <w:sz w:val="28"/>
          <w:szCs w:val="28"/>
        </w:rPr>
        <w:t>ВЕРШИНСКИЙ, А.Н. Всеволод из рода Мономаха</w:t>
      </w:r>
      <w:r w:rsidR="00C21754" w:rsidRPr="00C21754">
        <w:rPr>
          <w:rFonts w:ascii="Times New Roman" w:hAnsi="Times New Roman"/>
          <w:sz w:val="28"/>
          <w:szCs w:val="28"/>
        </w:rPr>
        <w:t xml:space="preserve">: </w:t>
      </w:r>
      <w:r w:rsidR="00C21754">
        <w:rPr>
          <w:rFonts w:ascii="Times New Roman" w:hAnsi="Times New Roman"/>
          <w:sz w:val="28"/>
          <w:szCs w:val="28"/>
        </w:rPr>
        <w:t xml:space="preserve">византийские уроки Владимирской Руси / А.Н. </w:t>
      </w:r>
      <w:proofErr w:type="spellStart"/>
      <w:r w:rsidR="00C21754">
        <w:rPr>
          <w:rFonts w:ascii="Times New Roman" w:hAnsi="Times New Roman"/>
          <w:sz w:val="28"/>
          <w:szCs w:val="28"/>
        </w:rPr>
        <w:t>Вершинский</w:t>
      </w:r>
      <w:proofErr w:type="spellEnd"/>
      <w:r w:rsidR="00C21754">
        <w:rPr>
          <w:rFonts w:ascii="Times New Roman" w:hAnsi="Times New Roman"/>
          <w:sz w:val="28"/>
          <w:szCs w:val="28"/>
        </w:rPr>
        <w:t>. – Санкт-Петербург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C21754" w:rsidRPr="00C217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21754">
        <w:rPr>
          <w:rFonts w:ascii="Times New Roman" w:hAnsi="Times New Roman"/>
          <w:sz w:val="28"/>
          <w:szCs w:val="28"/>
        </w:rPr>
        <w:t>Алетейя</w:t>
      </w:r>
      <w:proofErr w:type="spellEnd"/>
      <w:r w:rsidR="00C21754">
        <w:rPr>
          <w:rFonts w:ascii="Times New Roman" w:hAnsi="Times New Roman"/>
          <w:sz w:val="28"/>
          <w:szCs w:val="28"/>
        </w:rPr>
        <w:t>, 2014. – 188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C21754">
        <w:rPr>
          <w:rFonts w:ascii="Times New Roman" w:hAnsi="Times New Roman"/>
          <w:sz w:val="28"/>
          <w:szCs w:val="28"/>
        </w:rPr>
        <w:t xml:space="preserve">с. </w:t>
      </w:r>
      <w:r w:rsidR="00C21754" w:rsidRPr="00C21754">
        <w:rPr>
          <w:rFonts w:ascii="Times New Roman" w:hAnsi="Times New Roman"/>
          <w:sz w:val="28"/>
          <w:szCs w:val="28"/>
        </w:rPr>
        <w:t xml:space="preserve">: </w:t>
      </w:r>
      <w:r w:rsidR="00C21754">
        <w:rPr>
          <w:rFonts w:ascii="Times New Roman" w:hAnsi="Times New Roman"/>
          <w:sz w:val="28"/>
          <w:szCs w:val="28"/>
        </w:rPr>
        <w:t xml:space="preserve">ил. </w:t>
      </w:r>
    </w:p>
    <w:p w:rsidR="00C44EE9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="00C44EE9">
        <w:rPr>
          <w:rFonts w:ascii="Times New Roman" w:hAnsi="Times New Roman"/>
          <w:sz w:val="28"/>
          <w:szCs w:val="28"/>
        </w:rPr>
        <w:t>КАНТОРОВИЧ, Э.Х. Два тела короля</w:t>
      </w:r>
      <w:r w:rsidR="00C44EE9" w:rsidRPr="00C44EE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44EE9">
        <w:rPr>
          <w:rFonts w:ascii="Times New Roman" w:hAnsi="Times New Roman"/>
          <w:sz w:val="28"/>
          <w:szCs w:val="28"/>
        </w:rPr>
        <w:t>исслед</w:t>
      </w:r>
      <w:proofErr w:type="spellEnd"/>
      <w:r w:rsidR="00C44EE9">
        <w:rPr>
          <w:rFonts w:ascii="Times New Roman" w:hAnsi="Times New Roman"/>
          <w:sz w:val="28"/>
          <w:szCs w:val="28"/>
        </w:rPr>
        <w:t xml:space="preserve">. по средневековой полит. теологии / Э.Х.Канторович. </w:t>
      </w:r>
      <w:r w:rsidR="00FB73A8">
        <w:rPr>
          <w:rFonts w:ascii="Times New Roman" w:hAnsi="Times New Roman"/>
          <w:sz w:val="28"/>
          <w:szCs w:val="28"/>
        </w:rPr>
        <w:t>–</w:t>
      </w:r>
      <w:r w:rsidR="00B81A30">
        <w:rPr>
          <w:rFonts w:ascii="Times New Roman" w:hAnsi="Times New Roman"/>
          <w:sz w:val="28"/>
          <w:szCs w:val="28"/>
        </w:rPr>
        <w:t xml:space="preserve"> </w:t>
      </w:r>
      <w:r w:rsidR="00C44EE9">
        <w:rPr>
          <w:rFonts w:ascii="Times New Roman" w:hAnsi="Times New Roman"/>
          <w:sz w:val="28"/>
          <w:szCs w:val="28"/>
        </w:rPr>
        <w:t>Москва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C44EE9" w:rsidRPr="00C44EE9">
        <w:rPr>
          <w:rFonts w:ascii="Times New Roman" w:hAnsi="Times New Roman"/>
          <w:sz w:val="28"/>
          <w:szCs w:val="28"/>
        </w:rPr>
        <w:t xml:space="preserve">: </w:t>
      </w:r>
      <w:r w:rsidR="00C44EE9">
        <w:rPr>
          <w:rFonts w:ascii="Times New Roman" w:hAnsi="Times New Roman"/>
          <w:sz w:val="28"/>
          <w:szCs w:val="28"/>
        </w:rPr>
        <w:t xml:space="preserve">Изд-во </w:t>
      </w:r>
      <w:proofErr w:type="spellStart"/>
      <w:r w:rsidR="00C44EE9">
        <w:rPr>
          <w:rFonts w:ascii="Times New Roman" w:hAnsi="Times New Roman"/>
          <w:sz w:val="28"/>
          <w:szCs w:val="28"/>
        </w:rPr>
        <w:t>Ин-та</w:t>
      </w:r>
      <w:proofErr w:type="spellEnd"/>
      <w:r w:rsidR="00C44EE9">
        <w:rPr>
          <w:rFonts w:ascii="Times New Roman" w:hAnsi="Times New Roman"/>
          <w:sz w:val="28"/>
          <w:szCs w:val="28"/>
        </w:rPr>
        <w:t xml:space="preserve"> Гайдара, 2014. – 752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C44EE9">
        <w:rPr>
          <w:rFonts w:ascii="Times New Roman" w:hAnsi="Times New Roman"/>
          <w:sz w:val="28"/>
          <w:szCs w:val="28"/>
        </w:rPr>
        <w:t>с.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C44EE9" w:rsidRPr="00C44EE9">
        <w:rPr>
          <w:rFonts w:ascii="Times New Roman" w:hAnsi="Times New Roman"/>
          <w:sz w:val="28"/>
          <w:szCs w:val="28"/>
        </w:rPr>
        <w:t xml:space="preserve">: </w:t>
      </w:r>
      <w:r w:rsidR="00C44EE9">
        <w:rPr>
          <w:rFonts w:ascii="Times New Roman" w:hAnsi="Times New Roman"/>
          <w:sz w:val="28"/>
          <w:szCs w:val="28"/>
        </w:rPr>
        <w:t>ил.</w:t>
      </w:r>
    </w:p>
    <w:p w:rsidR="002E0220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="002E0220">
        <w:rPr>
          <w:rFonts w:ascii="Times New Roman" w:hAnsi="Times New Roman"/>
          <w:sz w:val="28"/>
          <w:szCs w:val="28"/>
        </w:rPr>
        <w:t xml:space="preserve">КАРСАВИН, Л. Монашество в Средние века / Л. </w:t>
      </w:r>
      <w:proofErr w:type="spellStart"/>
      <w:r w:rsidR="002E0220">
        <w:rPr>
          <w:rFonts w:ascii="Times New Roman" w:hAnsi="Times New Roman"/>
          <w:sz w:val="28"/>
          <w:szCs w:val="28"/>
        </w:rPr>
        <w:t>Карсавин</w:t>
      </w:r>
      <w:proofErr w:type="spellEnd"/>
      <w:r w:rsidR="002E0220">
        <w:rPr>
          <w:rFonts w:ascii="Times New Roman" w:hAnsi="Times New Roman"/>
          <w:sz w:val="28"/>
          <w:szCs w:val="28"/>
        </w:rPr>
        <w:t>. – Москва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2E0220" w:rsidRPr="002E022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81A57">
        <w:rPr>
          <w:rFonts w:ascii="Times New Roman" w:hAnsi="Times New Roman"/>
          <w:sz w:val="28"/>
          <w:szCs w:val="28"/>
        </w:rPr>
        <w:t>Л</w:t>
      </w:r>
      <w:r w:rsidR="002E0220">
        <w:rPr>
          <w:rFonts w:ascii="Times New Roman" w:hAnsi="Times New Roman"/>
          <w:sz w:val="28"/>
          <w:szCs w:val="28"/>
        </w:rPr>
        <w:t>омоносовъ</w:t>
      </w:r>
      <w:proofErr w:type="spellEnd"/>
      <w:r w:rsidR="002E0220">
        <w:rPr>
          <w:rFonts w:ascii="Times New Roman" w:hAnsi="Times New Roman"/>
          <w:sz w:val="28"/>
          <w:szCs w:val="28"/>
        </w:rPr>
        <w:t>, 2013. – 192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2E0220">
        <w:rPr>
          <w:rFonts w:ascii="Times New Roman" w:hAnsi="Times New Roman"/>
          <w:sz w:val="28"/>
          <w:szCs w:val="28"/>
        </w:rPr>
        <w:t>с.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2E0220" w:rsidRPr="002E0220">
        <w:rPr>
          <w:rFonts w:ascii="Times New Roman" w:hAnsi="Times New Roman"/>
          <w:sz w:val="28"/>
          <w:szCs w:val="28"/>
        </w:rPr>
        <w:t xml:space="preserve">: </w:t>
      </w:r>
      <w:r w:rsidR="002E0220">
        <w:rPr>
          <w:rFonts w:ascii="Times New Roman" w:hAnsi="Times New Roman"/>
          <w:sz w:val="28"/>
          <w:szCs w:val="28"/>
        </w:rPr>
        <w:t>ил. – (История. Геог</w:t>
      </w:r>
      <w:r w:rsidR="00B81A57">
        <w:rPr>
          <w:rFonts w:ascii="Times New Roman" w:hAnsi="Times New Roman"/>
          <w:sz w:val="28"/>
          <w:szCs w:val="28"/>
        </w:rPr>
        <w:t>р</w:t>
      </w:r>
      <w:r w:rsidR="002E0220">
        <w:rPr>
          <w:rFonts w:ascii="Times New Roman" w:hAnsi="Times New Roman"/>
          <w:sz w:val="28"/>
          <w:szCs w:val="28"/>
        </w:rPr>
        <w:t>афия.</w:t>
      </w:r>
      <w:r w:rsidR="00B81A57">
        <w:rPr>
          <w:rFonts w:ascii="Times New Roman" w:hAnsi="Times New Roman"/>
          <w:sz w:val="28"/>
          <w:szCs w:val="28"/>
        </w:rPr>
        <w:t xml:space="preserve"> </w:t>
      </w:r>
      <w:r w:rsidR="002E0220">
        <w:rPr>
          <w:rFonts w:ascii="Times New Roman" w:hAnsi="Times New Roman"/>
          <w:sz w:val="28"/>
          <w:szCs w:val="28"/>
        </w:rPr>
        <w:t>Этнография)</w:t>
      </w:r>
      <w:r w:rsidR="00FB73A8">
        <w:rPr>
          <w:rFonts w:ascii="Times New Roman" w:hAnsi="Times New Roman"/>
          <w:sz w:val="28"/>
          <w:szCs w:val="28"/>
        </w:rPr>
        <w:t>.</w:t>
      </w:r>
    </w:p>
    <w:p w:rsidR="00B81A57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="00B81A57">
        <w:rPr>
          <w:rFonts w:ascii="Times New Roman" w:hAnsi="Times New Roman"/>
          <w:sz w:val="28"/>
          <w:szCs w:val="28"/>
        </w:rPr>
        <w:t>ФАВЬЕ,</w:t>
      </w:r>
      <w:r w:rsidR="00B81A30">
        <w:rPr>
          <w:rFonts w:ascii="Times New Roman" w:hAnsi="Times New Roman"/>
          <w:sz w:val="28"/>
          <w:szCs w:val="28"/>
        </w:rPr>
        <w:t xml:space="preserve"> </w:t>
      </w:r>
      <w:r w:rsidR="00B81A57">
        <w:rPr>
          <w:rFonts w:ascii="Times New Roman" w:hAnsi="Times New Roman"/>
          <w:sz w:val="28"/>
          <w:szCs w:val="28"/>
        </w:rPr>
        <w:t xml:space="preserve">Ж. Столетняя война / Ж. </w:t>
      </w:r>
      <w:proofErr w:type="spellStart"/>
      <w:r w:rsidR="00B81A57">
        <w:rPr>
          <w:rFonts w:ascii="Times New Roman" w:hAnsi="Times New Roman"/>
          <w:sz w:val="28"/>
          <w:szCs w:val="28"/>
        </w:rPr>
        <w:t>Фавье</w:t>
      </w:r>
      <w:proofErr w:type="spellEnd"/>
      <w:r w:rsidR="00FB73A8">
        <w:rPr>
          <w:rFonts w:ascii="Times New Roman" w:hAnsi="Times New Roman"/>
          <w:sz w:val="28"/>
          <w:szCs w:val="28"/>
        </w:rPr>
        <w:t xml:space="preserve"> </w:t>
      </w:r>
      <w:r w:rsidR="00B81A57" w:rsidRPr="00B81A57">
        <w:rPr>
          <w:rFonts w:ascii="Times New Roman" w:hAnsi="Times New Roman"/>
          <w:sz w:val="28"/>
          <w:szCs w:val="28"/>
        </w:rPr>
        <w:t xml:space="preserve">; </w:t>
      </w:r>
      <w:r w:rsidR="00B81A57">
        <w:rPr>
          <w:rFonts w:ascii="Times New Roman" w:hAnsi="Times New Roman"/>
          <w:sz w:val="28"/>
          <w:szCs w:val="28"/>
        </w:rPr>
        <w:t>пер. с фр. М.Ю. Некрасова. – Санкт-Петербург</w:t>
      </w:r>
      <w:r w:rsidR="00B81A57" w:rsidRPr="00B81A57">
        <w:rPr>
          <w:rFonts w:ascii="Times New Roman" w:hAnsi="Times New Roman"/>
          <w:sz w:val="28"/>
          <w:szCs w:val="28"/>
        </w:rPr>
        <w:t xml:space="preserve">: </w:t>
      </w:r>
      <w:r w:rsidR="00B81A57">
        <w:rPr>
          <w:rFonts w:ascii="Times New Roman" w:hAnsi="Times New Roman"/>
          <w:sz w:val="28"/>
          <w:szCs w:val="28"/>
        </w:rPr>
        <w:t>Евразия, 2014. – 576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B81A57">
        <w:rPr>
          <w:rFonts w:ascii="Times New Roman" w:hAnsi="Times New Roman"/>
          <w:sz w:val="28"/>
          <w:szCs w:val="28"/>
        </w:rPr>
        <w:t>с.</w:t>
      </w:r>
    </w:p>
    <w:p w:rsidR="00BB66AF" w:rsidRDefault="00BB66AF" w:rsidP="00FD7A5D">
      <w:pPr>
        <w:rPr>
          <w:rFonts w:ascii="Times New Roman" w:hAnsi="Times New Roman"/>
          <w:sz w:val="28"/>
          <w:szCs w:val="28"/>
        </w:rPr>
      </w:pPr>
    </w:p>
    <w:p w:rsidR="004E4BFE" w:rsidRDefault="004E4BFE" w:rsidP="00FD7A5D">
      <w:pPr>
        <w:rPr>
          <w:rFonts w:ascii="Times New Roman" w:hAnsi="Times New Roman"/>
          <w:sz w:val="28"/>
          <w:szCs w:val="28"/>
        </w:rPr>
      </w:pPr>
    </w:p>
    <w:p w:rsidR="004E4BFE" w:rsidRPr="00B81A57" w:rsidRDefault="004E4BFE" w:rsidP="00FD7A5D">
      <w:pPr>
        <w:rPr>
          <w:rFonts w:ascii="Times New Roman" w:hAnsi="Times New Roman"/>
          <w:sz w:val="28"/>
          <w:szCs w:val="28"/>
        </w:rPr>
      </w:pPr>
    </w:p>
    <w:p w:rsidR="00A3753B" w:rsidRDefault="00A3753B" w:rsidP="004E4BF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10521">
        <w:rPr>
          <w:rFonts w:ascii="Times New Roman" w:hAnsi="Times New Roman"/>
          <w:b/>
          <w:i/>
          <w:sz w:val="28"/>
          <w:szCs w:val="28"/>
        </w:rPr>
        <w:lastRenderedPageBreak/>
        <w:t>История России</w:t>
      </w:r>
    </w:p>
    <w:p w:rsidR="004E4BFE" w:rsidRPr="004E4BFE" w:rsidRDefault="004E4BFE" w:rsidP="004E4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53B" w:rsidRDefault="004C561F" w:rsidP="004E4B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="00A3753B">
        <w:rPr>
          <w:rFonts w:ascii="Times New Roman" w:hAnsi="Times New Roman"/>
          <w:sz w:val="28"/>
          <w:szCs w:val="28"/>
        </w:rPr>
        <w:t xml:space="preserve">АННЕНКОВА, Э.А. Принцессы </w:t>
      </w:r>
      <w:proofErr w:type="spellStart"/>
      <w:r w:rsidR="00A3753B">
        <w:rPr>
          <w:rFonts w:ascii="Times New Roman" w:hAnsi="Times New Roman"/>
          <w:sz w:val="28"/>
          <w:szCs w:val="28"/>
        </w:rPr>
        <w:t>Ольденбургские</w:t>
      </w:r>
      <w:proofErr w:type="spellEnd"/>
      <w:r w:rsidR="00A3753B">
        <w:rPr>
          <w:rFonts w:ascii="Times New Roman" w:hAnsi="Times New Roman"/>
          <w:sz w:val="28"/>
          <w:szCs w:val="28"/>
        </w:rPr>
        <w:t xml:space="preserve"> / Э.А. Анненкова. – Москва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A3753B" w:rsidRPr="00A3753B">
        <w:rPr>
          <w:rFonts w:ascii="Times New Roman" w:hAnsi="Times New Roman"/>
          <w:sz w:val="28"/>
          <w:szCs w:val="28"/>
        </w:rPr>
        <w:t xml:space="preserve">: </w:t>
      </w:r>
      <w:r w:rsidR="00A3753B">
        <w:rPr>
          <w:rFonts w:ascii="Times New Roman" w:hAnsi="Times New Roman"/>
          <w:sz w:val="28"/>
          <w:szCs w:val="28"/>
        </w:rPr>
        <w:t>Издат</w:t>
      </w:r>
      <w:r w:rsidR="00FB73A8">
        <w:rPr>
          <w:rFonts w:ascii="Times New Roman" w:hAnsi="Times New Roman"/>
          <w:sz w:val="28"/>
          <w:szCs w:val="28"/>
        </w:rPr>
        <w:t>ельский</w:t>
      </w:r>
      <w:r w:rsidR="00A3753B">
        <w:rPr>
          <w:rFonts w:ascii="Times New Roman" w:hAnsi="Times New Roman"/>
          <w:sz w:val="28"/>
          <w:szCs w:val="28"/>
        </w:rPr>
        <w:t xml:space="preserve"> дом Тончу, 2014. – 783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A3753B">
        <w:rPr>
          <w:rFonts w:ascii="Times New Roman" w:hAnsi="Times New Roman"/>
          <w:sz w:val="28"/>
          <w:szCs w:val="28"/>
        </w:rPr>
        <w:t xml:space="preserve">с. </w:t>
      </w:r>
      <w:r w:rsidR="00A3753B" w:rsidRPr="00A3753B">
        <w:rPr>
          <w:rFonts w:ascii="Times New Roman" w:hAnsi="Times New Roman"/>
          <w:sz w:val="28"/>
          <w:szCs w:val="28"/>
        </w:rPr>
        <w:t xml:space="preserve">: </w:t>
      </w:r>
      <w:r w:rsidR="00A3753B">
        <w:rPr>
          <w:rFonts w:ascii="Times New Roman" w:hAnsi="Times New Roman"/>
          <w:sz w:val="28"/>
          <w:szCs w:val="28"/>
        </w:rPr>
        <w:t xml:space="preserve">ил., </w:t>
      </w:r>
      <w:proofErr w:type="spellStart"/>
      <w:r w:rsidR="00A3753B">
        <w:rPr>
          <w:rFonts w:ascii="Times New Roman" w:hAnsi="Times New Roman"/>
          <w:sz w:val="28"/>
          <w:szCs w:val="28"/>
        </w:rPr>
        <w:t>портр</w:t>
      </w:r>
      <w:proofErr w:type="spellEnd"/>
      <w:r w:rsidR="00A3753B">
        <w:rPr>
          <w:rFonts w:ascii="Times New Roman" w:hAnsi="Times New Roman"/>
          <w:sz w:val="28"/>
          <w:szCs w:val="28"/>
        </w:rPr>
        <w:t>.</w:t>
      </w:r>
    </w:p>
    <w:p w:rsidR="004E4BFE" w:rsidRDefault="004E4BFE" w:rsidP="004E4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188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="009A3188">
        <w:rPr>
          <w:rFonts w:ascii="Times New Roman" w:hAnsi="Times New Roman"/>
          <w:sz w:val="28"/>
          <w:szCs w:val="28"/>
        </w:rPr>
        <w:t>БАКАНОВ</w:t>
      </w:r>
      <w:r w:rsidR="00432026">
        <w:rPr>
          <w:rFonts w:ascii="Times New Roman" w:hAnsi="Times New Roman"/>
          <w:sz w:val="28"/>
          <w:szCs w:val="28"/>
        </w:rPr>
        <w:t>,</w:t>
      </w:r>
      <w:r w:rsidR="009A3188">
        <w:rPr>
          <w:rFonts w:ascii="Times New Roman" w:hAnsi="Times New Roman"/>
          <w:sz w:val="28"/>
          <w:szCs w:val="28"/>
        </w:rPr>
        <w:t xml:space="preserve"> А.И. «Ни кацапа, ни </w:t>
      </w:r>
      <w:proofErr w:type="spellStart"/>
      <w:r w:rsidR="009A3188">
        <w:rPr>
          <w:rFonts w:ascii="Times New Roman" w:hAnsi="Times New Roman"/>
          <w:sz w:val="28"/>
          <w:szCs w:val="28"/>
        </w:rPr>
        <w:t>жида</w:t>
      </w:r>
      <w:proofErr w:type="spellEnd"/>
      <w:r w:rsidR="009A3188">
        <w:rPr>
          <w:rFonts w:ascii="Times New Roman" w:hAnsi="Times New Roman"/>
          <w:sz w:val="28"/>
          <w:szCs w:val="28"/>
        </w:rPr>
        <w:t xml:space="preserve">, ни ляха». Национальный вопрос в идеологии </w:t>
      </w:r>
      <w:r w:rsidR="00432026">
        <w:rPr>
          <w:rFonts w:ascii="Times New Roman" w:hAnsi="Times New Roman"/>
          <w:sz w:val="28"/>
          <w:szCs w:val="28"/>
        </w:rPr>
        <w:t>о</w:t>
      </w:r>
      <w:r w:rsidR="009A3188">
        <w:rPr>
          <w:rFonts w:ascii="Times New Roman" w:hAnsi="Times New Roman"/>
          <w:sz w:val="28"/>
          <w:szCs w:val="28"/>
        </w:rPr>
        <w:t>рганизации украинских националистов, 1929-1945 гг. / А. Баканов. – Москва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9A3188" w:rsidRPr="009A3188">
        <w:rPr>
          <w:rFonts w:ascii="Times New Roman" w:hAnsi="Times New Roman"/>
          <w:sz w:val="28"/>
          <w:szCs w:val="28"/>
        </w:rPr>
        <w:t xml:space="preserve">: </w:t>
      </w:r>
      <w:r w:rsidR="009A3188">
        <w:rPr>
          <w:rFonts w:ascii="Times New Roman" w:hAnsi="Times New Roman"/>
          <w:sz w:val="28"/>
          <w:szCs w:val="28"/>
        </w:rPr>
        <w:t>Алгоритм, 2014. – 423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9A3188">
        <w:rPr>
          <w:rFonts w:ascii="Times New Roman" w:hAnsi="Times New Roman"/>
          <w:sz w:val="28"/>
          <w:szCs w:val="28"/>
        </w:rPr>
        <w:t>с.</w:t>
      </w:r>
    </w:p>
    <w:p w:rsidR="00BD0FD3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="00BD0FD3">
        <w:rPr>
          <w:rFonts w:ascii="Times New Roman" w:hAnsi="Times New Roman"/>
          <w:sz w:val="28"/>
          <w:szCs w:val="28"/>
        </w:rPr>
        <w:t>БЕНКЕНДОРФ, К. Половина жизни</w:t>
      </w:r>
      <w:r w:rsidR="00BD0FD3" w:rsidRPr="00BD0FD3">
        <w:rPr>
          <w:rFonts w:ascii="Times New Roman" w:hAnsi="Times New Roman"/>
          <w:sz w:val="28"/>
          <w:szCs w:val="28"/>
        </w:rPr>
        <w:t xml:space="preserve">: </w:t>
      </w:r>
      <w:r w:rsidR="00BD0FD3">
        <w:rPr>
          <w:rFonts w:ascii="Times New Roman" w:hAnsi="Times New Roman"/>
          <w:sz w:val="28"/>
          <w:szCs w:val="28"/>
        </w:rPr>
        <w:t xml:space="preserve">воспоминания русского дворянина / К. </w:t>
      </w:r>
      <w:proofErr w:type="spellStart"/>
      <w:r w:rsidR="00BD0FD3">
        <w:rPr>
          <w:rFonts w:ascii="Times New Roman" w:hAnsi="Times New Roman"/>
          <w:sz w:val="28"/>
          <w:szCs w:val="28"/>
        </w:rPr>
        <w:t>Бенкендорф</w:t>
      </w:r>
      <w:proofErr w:type="spellEnd"/>
      <w:r w:rsidR="00BD0FD3">
        <w:rPr>
          <w:rFonts w:ascii="Times New Roman" w:hAnsi="Times New Roman"/>
          <w:sz w:val="28"/>
          <w:szCs w:val="28"/>
        </w:rPr>
        <w:t>. – Москва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BD0FD3" w:rsidRPr="00BD0FD3">
        <w:rPr>
          <w:rFonts w:ascii="Times New Roman" w:hAnsi="Times New Roman"/>
          <w:sz w:val="28"/>
          <w:szCs w:val="28"/>
        </w:rPr>
        <w:t xml:space="preserve">: </w:t>
      </w:r>
      <w:r w:rsidR="00BD0FD3">
        <w:rPr>
          <w:rFonts w:ascii="Times New Roman" w:hAnsi="Times New Roman"/>
          <w:sz w:val="28"/>
          <w:szCs w:val="28"/>
        </w:rPr>
        <w:t>Форум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BD0FD3" w:rsidRPr="00BD0FD3">
        <w:rPr>
          <w:rFonts w:ascii="Times New Roman" w:hAnsi="Times New Roman"/>
          <w:sz w:val="28"/>
          <w:szCs w:val="28"/>
        </w:rPr>
        <w:t xml:space="preserve">: </w:t>
      </w:r>
      <w:r w:rsidR="00BD0FD3">
        <w:rPr>
          <w:rFonts w:ascii="Times New Roman" w:hAnsi="Times New Roman"/>
          <w:sz w:val="28"/>
          <w:szCs w:val="28"/>
        </w:rPr>
        <w:t>Неолит, 2014. – 349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BD0FD3">
        <w:rPr>
          <w:rFonts w:ascii="Times New Roman" w:hAnsi="Times New Roman"/>
          <w:sz w:val="28"/>
          <w:szCs w:val="28"/>
        </w:rPr>
        <w:t>с.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BD0FD3" w:rsidRPr="00BD0FD3">
        <w:rPr>
          <w:rFonts w:ascii="Times New Roman" w:hAnsi="Times New Roman"/>
          <w:sz w:val="28"/>
          <w:szCs w:val="28"/>
        </w:rPr>
        <w:t xml:space="preserve">: </w:t>
      </w:r>
      <w:r w:rsidR="00BD0FD3">
        <w:rPr>
          <w:rFonts w:ascii="Times New Roman" w:hAnsi="Times New Roman"/>
          <w:sz w:val="28"/>
          <w:szCs w:val="28"/>
        </w:rPr>
        <w:t>ил.</w:t>
      </w:r>
    </w:p>
    <w:p w:rsidR="00F01649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="00F01649">
        <w:rPr>
          <w:rFonts w:ascii="Times New Roman" w:hAnsi="Times New Roman"/>
          <w:sz w:val="28"/>
          <w:szCs w:val="28"/>
        </w:rPr>
        <w:t xml:space="preserve">БЕРХ, В.Н. Царствование царя Алексея Михайловича / В.Н. </w:t>
      </w:r>
      <w:proofErr w:type="spellStart"/>
      <w:r w:rsidR="00F01649">
        <w:rPr>
          <w:rFonts w:ascii="Times New Roman" w:hAnsi="Times New Roman"/>
          <w:sz w:val="28"/>
          <w:szCs w:val="28"/>
        </w:rPr>
        <w:t>Берх</w:t>
      </w:r>
      <w:proofErr w:type="spellEnd"/>
      <w:r w:rsidR="00F01649">
        <w:rPr>
          <w:rFonts w:ascii="Times New Roman" w:hAnsi="Times New Roman"/>
          <w:sz w:val="28"/>
          <w:szCs w:val="28"/>
        </w:rPr>
        <w:t>. – Москва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F01649" w:rsidRPr="00F0164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01649">
        <w:rPr>
          <w:rFonts w:ascii="Times New Roman" w:hAnsi="Times New Roman"/>
          <w:sz w:val="28"/>
          <w:szCs w:val="28"/>
        </w:rPr>
        <w:t>Кучково</w:t>
      </w:r>
      <w:proofErr w:type="spellEnd"/>
      <w:r w:rsidR="00F01649">
        <w:rPr>
          <w:rFonts w:ascii="Times New Roman" w:hAnsi="Times New Roman"/>
          <w:sz w:val="28"/>
          <w:szCs w:val="28"/>
        </w:rPr>
        <w:t xml:space="preserve"> поле, 2013. – 352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F01649">
        <w:rPr>
          <w:rFonts w:ascii="Times New Roman" w:hAnsi="Times New Roman"/>
          <w:sz w:val="28"/>
          <w:szCs w:val="28"/>
        </w:rPr>
        <w:t>с.</w:t>
      </w:r>
    </w:p>
    <w:p w:rsidR="00F01649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="00F01649">
        <w:rPr>
          <w:rFonts w:ascii="Times New Roman" w:hAnsi="Times New Roman"/>
          <w:sz w:val="28"/>
          <w:szCs w:val="28"/>
        </w:rPr>
        <w:t>БЛЕЙК, С. Долгоруковы. Высшая российская знать / С. Блейк. – Москва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F01649" w:rsidRPr="00F01649">
        <w:rPr>
          <w:rFonts w:ascii="Times New Roman" w:hAnsi="Times New Roman"/>
          <w:sz w:val="28"/>
          <w:szCs w:val="28"/>
        </w:rPr>
        <w:t xml:space="preserve">: </w:t>
      </w:r>
      <w:r w:rsidR="00F01649">
        <w:rPr>
          <w:rFonts w:ascii="Times New Roman" w:hAnsi="Times New Roman"/>
          <w:sz w:val="28"/>
          <w:szCs w:val="28"/>
        </w:rPr>
        <w:t>РИПОЛ классик, 2014. – 252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F01649">
        <w:rPr>
          <w:rFonts w:ascii="Times New Roman" w:hAnsi="Times New Roman"/>
          <w:sz w:val="28"/>
          <w:szCs w:val="28"/>
        </w:rPr>
        <w:t>с. – (Династии)</w:t>
      </w:r>
      <w:r w:rsidR="00FB73A8">
        <w:rPr>
          <w:rFonts w:ascii="Times New Roman" w:hAnsi="Times New Roman"/>
          <w:sz w:val="28"/>
          <w:szCs w:val="28"/>
        </w:rPr>
        <w:t>.</w:t>
      </w:r>
    </w:p>
    <w:p w:rsidR="00F01649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F01649">
        <w:rPr>
          <w:rFonts w:ascii="Times New Roman" w:hAnsi="Times New Roman"/>
          <w:sz w:val="28"/>
          <w:szCs w:val="28"/>
        </w:rPr>
        <w:t>БЛЕЙК, С. Рюриковичи. Семь веков правления / С. Блейк. – Москва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F01649" w:rsidRPr="00F01649">
        <w:rPr>
          <w:rFonts w:ascii="Times New Roman" w:hAnsi="Times New Roman"/>
          <w:sz w:val="28"/>
          <w:szCs w:val="28"/>
        </w:rPr>
        <w:t xml:space="preserve">: </w:t>
      </w:r>
      <w:r w:rsidR="00F01649">
        <w:rPr>
          <w:rFonts w:ascii="Times New Roman" w:hAnsi="Times New Roman"/>
          <w:sz w:val="28"/>
          <w:szCs w:val="28"/>
        </w:rPr>
        <w:t>РИПОЛ классик, 2014. – 252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F01649">
        <w:rPr>
          <w:rFonts w:ascii="Times New Roman" w:hAnsi="Times New Roman"/>
          <w:sz w:val="28"/>
          <w:szCs w:val="28"/>
        </w:rPr>
        <w:t>с. – (Династии)</w:t>
      </w:r>
      <w:r w:rsidR="00FB73A8">
        <w:rPr>
          <w:rFonts w:ascii="Times New Roman" w:hAnsi="Times New Roman"/>
          <w:sz w:val="28"/>
          <w:szCs w:val="28"/>
        </w:rPr>
        <w:t>.</w:t>
      </w:r>
    </w:p>
    <w:p w:rsidR="002665AB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="002665AB">
        <w:rPr>
          <w:rFonts w:ascii="Times New Roman" w:hAnsi="Times New Roman"/>
          <w:sz w:val="28"/>
          <w:szCs w:val="28"/>
        </w:rPr>
        <w:t>БОРИСОВ, Н.С. Дмитрий Донской / Н. Борисов. – Москва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2665AB" w:rsidRPr="002665AB">
        <w:rPr>
          <w:rFonts w:ascii="Times New Roman" w:hAnsi="Times New Roman"/>
          <w:sz w:val="28"/>
          <w:szCs w:val="28"/>
        </w:rPr>
        <w:t xml:space="preserve">: </w:t>
      </w:r>
      <w:r w:rsidR="002665AB">
        <w:rPr>
          <w:rFonts w:ascii="Times New Roman" w:hAnsi="Times New Roman"/>
          <w:sz w:val="28"/>
          <w:szCs w:val="28"/>
        </w:rPr>
        <w:t>Молодая гвардия, 2014. – 507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2665AB">
        <w:rPr>
          <w:rFonts w:ascii="Times New Roman" w:hAnsi="Times New Roman"/>
          <w:sz w:val="28"/>
          <w:szCs w:val="28"/>
        </w:rPr>
        <w:t>с. – (Жизнь замечательных людей)</w:t>
      </w:r>
      <w:r w:rsidR="00FB73A8">
        <w:rPr>
          <w:rFonts w:ascii="Times New Roman" w:hAnsi="Times New Roman"/>
          <w:sz w:val="28"/>
          <w:szCs w:val="28"/>
        </w:rPr>
        <w:t>.</w:t>
      </w:r>
    </w:p>
    <w:p w:rsidR="002665AB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="002665AB">
        <w:rPr>
          <w:rFonts w:ascii="Times New Roman" w:hAnsi="Times New Roman"/>
          <w:sz w:val="28"/>
          <w:szCs w:val="28"/>
        </w:rPr>
        <w:t>БРУСИЛОВ, А.А. Мои воспоминания / А.А. Брусилов. – Москва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2665AB" w:rsidRPr="002665AB">
        <w:rPr>
          <w:rFonts w:ascii="Times New Roman" w:hAnsi="Times New Roman"/>
          <w:sz w:val="28"/>
          <w:szCs w:val="28"/>
        </w:rPr>
        <w:t xml:space="preserve">: </w:t>
      </w:r>
      <w:r w:rsidR="002665AB">
        <w:rPr>
          <w:rFonts w:ascii="Times New Roman" w:hAnsi="Times New Roman"/>
          <w:sz w:val="28"/>
          <w:szCs w:val="28"/>
        </w:rPr>
        <w:t>Вече, 2014. – 286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2665AB">
        <w:rPr>
          <w:rFonts w:ascii="Times New Roman" w:hAnsi="Times New Roman"/>
          <w:sz w:val="28"/>
          <w:szCs w:val="28"/>
        </w:rPr>
        <w:t>с.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2665AB" w:rsidRPr="002665AB">
        <w:rPr>
          <w:rFonts w:ascii="Times New Roman" w:hAnsi="Times New Roman"/>
          <w:sz w:val="28"/>
          <w:szCs w:val="28"/>
        </w:rPr>
        <w:t xml:space="preserve">: </w:t>
      </w:r>
      <w:r w:rsidR="002665AB">
        <w:rPr>
          <w:rFonts w:ascii="Times New Roman" w:hAnsi="Times New Roman"/>
          <w:sz w:val="28"/>
          <w:szCs w:val="28"/>
        </w:rPr>
        <w:t>ил. – (Путь русского офицера)</w:t>
      </w:r>
      <w:r w:rsidR="00FB73A8">
        <w:rPr>
          <w:rFonts w:ascii="Times New Roman" w:hAnsi="Times New Roman"/>
          <w:sz w:val="28"/>
          <w:szCs w:val="28"/>
        </w:rPr>
        <w:t>.</w:t>
      </w:r>
    </w:p>
    <w:p w:rsidR="007020E5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 w:rsidR="007020E5">
        <w:rPr>
          <w:rFonts w:ascii="Times New Roman" w:hAnsi="Times New Roman"/>
          <w:sz w:val="28"/>
          <w:szCs w:val="28"/>
        </w:rPr>
        <w:t>БУБНОВ, А.Д. В Ставке Верховного Главнокомандующего / А.Д. Бубнов. – Москва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7020E5" w:rsidRPr="007020E5">
        <w:rPr>
          <w:rFonts w:ascii="Times New Roman" w:hAnsi="Times New Roman"/>
          <w:sz w:val="28"/>
          <w:szCs w:val="28"/>
        </w:rPr>
        <w:t xml:space="preserve">: </w:t>
      </w:r>
      <w:r w:rsidR="007020E5">
        <w:rPr>
          <w:rFonts w:ascii="Times New Roman" w:hAnsi="Times New Roman"/>
          <w:sz w:val="28"/>
          <w:szCs w:val="28"/>
        </w:rPr>
        <w:t>Вече, 2014. – 320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7020E5">
        <w:rPr>
          <w:rFonts w:ascii="Times New Roman" w:hAnsi="Times New Roman"/>
          <w:sz w:val="28"/>
          <w:szCs w:val="28"/>
        </w:rPr>
        <w:t>с.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7020E5" w:rsidRPr="007020E5">
        <w:rPr>
          <w:rFonts w:ascii="Times New Roman" w:hAnsi="Times New Roman"/>
          <w:sz w:val="28"/>
          <w:szCs w:val="28"/>
        </w:rPr>
        <w:t xml:space="preserve">: </w:t>
      </w:r>
      <w:r w:rsidR="007020E5">
        <w:rPr>
          <w:rFonts w:ascii="Times New Roman" w:hAnsi="Times New Roman"/>
          <w:sz w:val="28"/>
          <w:szCs w:val="28"/>
        </w:rPr>
        <w:t>ил. – (Военные мемуары)</w:t>
      </w:r>
      <w:r w:rsidR="00FB73A8">
        <w:rPr>
          <w:rFonts w:ascii="Times New Roman" w:hAnsi="Times New Roman"/>
          <w:sz w:val="28"/>
          <w:szCs w:val="28"/>
        </w:rPr>
        <w:t>.</w:t>
      </w:r>
    </w:p>
    <w:p w:rsidR="0026636D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="0026636D">
        <w:rPr>
          <w:rFonts w:ascii="Times New Roman" w:hAnsi="Times New Roman"/>
          <w:sz w:val="28"/>
          <w:szCs w:val="28"/>
        </w:rPr>
        <w:t xml:space="preserve">БУДАКОВ, В.В. Генерал </w:t>
      </w:r>
      <w:proofErr w:type="spellStart"/>
      <w:r w:rsidR="0026636D">
        <w:rPr>
          <w:rFonts w:ascii="Times New Roman" w:hAnsi="Times New Roman"/>
          <w:sz w:val="28"/>
          <w:szCs w:val="28"/>
        </w:rPr>
        <w:t>Снесарев</w:t>
      </w:r>
      <w:proofErr w:type="spellEnd"/>
      <w:r w:rsidR="0026636D">
        <w:rPr>
          <w:rFonts w:ascii="Times New Roman" w:hAnsi="Times New Roman"/>
          <w:sz w:val="28"/>
          <w:szCs w:val="28"/>
        </w:rPr>
        <w:t xml:space="preserve"> на полях войны и мира / В. </w:t>
      </w:r>
      <w:proofErr w:type="spellStart"/>
      <w:r w:rsidR="0026636D">
        <w:rPr>
          <w:rFonts w:ascii="Times New Roman" w:hAnsi="Times New Roman"/>
          <w:sz w:val="28"/>
          <w:szCs w:val="28"/>
        </w:rPr>
        <w:t>Будаков</w:t>
      </w:r>
      <w:proofErr w:type="spellEnd"/>
      <w:r w:rsidR="0026636D">
        <w:rPr>
          <w:rFonts w:ascii="Times New Roman" w:hAnsi="Times New Roman"/>
          <w:sz w:val="28"/>
          <w:szCs w:val="28"/>
        </w:rPr>
        <w:t>. – Москва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26636D" w:rsidRPr="007020E5">
        <w:rPr>
          <w:rFonts w:ascii="Times New Roman" w:hAnsi="Times New Roman"/>
          <w:sz w:val="28"/>
          <w:szCs w:val="28"/>
        </w:rPr>
        <w:t xml:space="preserve">: </w:t>
      </w:r>
      <w:r w:rsidR="0026636D">
        <w:rPr>
          <w:rFonts w:ascii="Times New Roman" w:hAnsi="Times New Roman"/>
          <w:sz w:val="28"/>
          <w:szCs w:val="28"/>
        </w:rPr>
        <w:t>Вече, 2014. – 507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26636D">
        <w:rPr>
          <w:rFonts w:ascii="Times New Roman" w:hAnsi="Times New Roman"/>
          <w:sz w:val="28"/>
          <w:szCs w:val="28"/>
        </w:rPr>
        <w:t>с.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26636D" w:rsidRPr="007020E5">
        <w:rPr>
          <w:rFonts w:ascii="Times New Roman" w:hAnsi="Times New Roman"/>
          <w:sz w:val="28"/>
          <w:szCs w:val="28"/>
        </w:rPr>
        <w:t xml:space="preserve">: </w:t>
      </w:r>
      <w:r w:rsidR="0026636D">
        <w:rPr>
          <w:rFonts w:ascii="Times New Roman" w:hAnsi="Times New Roman"/>
          <w:sz w:val="28"/>
          <w:szCs w:val="28"/>
        </w:rPr>
        <w:t>ил. – (Военный архив)</w:t>
      </w:r>
      <w:r w:rsidR="00FB73A8">
        <w:rPr>
          <w:rFonts w:ascii="Times New Roman" w:hAnsi="Times New Roman"/>
          <w:sz w:val="28"/>
          <w:szCs w:val="28"/>
        </w:rPr>
        <w:t>.</w:t>
      </w:r>
    </w:p>
    <w:p w:rsidR="00FD7A5D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="00FD7A5D">
        <w:rPr>
          <w:rFonts w:ascii="Times New Roman" w:hAnsi="Times New Roman"/>
          <w:sz w:val="28"/>
          <w:szCs w:val="28"/>
        </w:rPr>
        <w:t>ВЕЛИКАНОВ Н.Т. Василевский / Н.Великанов. – Москва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FD7A5D" w:rsidRPr="00FD7A5D">
        <w:rPr>
          <w:rFonts w:ascii="Times New Roman" w:hAnsi="Times New Roman"/>
          <w:sz w:val="28"/>
          <w:szCs w:val="28"/>
        </w:rPr>
        <w:t xml:space="preserve">: </w:t>
      </w:r>
      <w:r w:rsidR="00FD7A5D">
        <w:rPr>
          <w:rFonts w:ascii="Times New Roman" w:hAnsi="Times New Roman"/>
          <w:sz w:val="28"/>
          <w:szCs w:val="28"/>
        </w:rPr>
        <w:t>Молодая гвардия, 2014. – 460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FD7A5D">
        <w:rPr>
          <w:rFonts w:ascii="Times New Roman" w:hAnsi="Times New Roman"/>
          <w:sz w:val="28"/>
          <w:szCs w:val="28"/>
        </w:rPr>
        <w:t>с.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FD7A5D" w:rsidRPr="00FD7A5D">
        <w:rPr>
          <w:rFonts w:ascii="Times New Roman" w:hAnsi="Times New Roman"/>
          <w:sz w:val="28"/>
          <w:szCs w:val="28"/>
        </w:rPr>
        <w:t xml:space="preserve">: </w:t>
      </w:r>
      <w:r w:rsidR="00FD7A5D">
        <w:rPr>
          <w:rFonts w:ascii="Times New Roman" w:hAnsi="Times New Roman"/>
          <w:sz w:val="28"/>
          <w:szCs w:val="28"/>
        </w:rPr>
        <w:t>ил. – (Жизнь замечательных людей)</w:t>
      </w:r>
      <w:r w:rsidR="00FB73A8">
        <w:rPr>
          <w:rFonts w:ascii="Times New Roman" w:hAnsi="Times New Roman"/>
          <w:sz w:val="28"/>
          <w:szCs w:val="28"/>
        </w:rPr>
        <w:t>.</w:t>
      </w:r>
    </w:p>
    <w:p w:rsidR="00D2764B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r w:rsidR="00D2764B">
        <w:rPr>
          <w:rFonts w:ascii="Times New Roman" w:hAnsi="Times New Roman"/>
          <w:sz w:val="28"/>
          <w:szCs w:val="28"/>
        </w:rPr>
        <w:t>ГОРДЕЕВ, А.А.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D2764B">
        <w:rPr>
          <w:rFonts w:ascii="Times New Roman" w:hAnsi="Times New Roman"/>
          <w:sz w:val="28"/>
          <w:szCs w:val="28"/>
        </w:rPr>
        <w:t xml:space="preserve"> История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D2764B">
        <w:rPr>
          <w:rFonts w:ascii="Times New Roman" w:hAnsi="Times New Roman"/>
          <w:sz w:val="28"/>
          <w:szCs w:val="28"/>
        </w:rPr>
        <w:t xml:space="preserve"> казачества / А. Гордеев. – Москва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D2764B" w:rsidRPr="00D2764B">
        <w:rPr>
          <w:rFonts w:ascii="Times New Roman" w:hAnsi="Times New Roman"/>
          <w:sz w:val="28"/>
          <w:szCs w:val="28"/>
        </w:rPr>
        <w:t xml:space="preserve">: </w:t>
      </w:r>
      <w:r w:rsidR="003B35CC">
        <w:rPr>
          <w:rFonts w:ascii="Times New Roman" w:hAnsi="Times New Roman"/>
          <w:sz w:val="28"/>
          <w:szCs w:val="28"/>
        </w:rPr>
        <w:t>Вече, 2014. – 638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3B35CC">
        <w:rPr>
          <w:rFonts w:ascii="Times New Roman" w:hAnsi="Times New Roman"/>
          <w:sz w:val="28"/>
          <w:szCs w:val="28"/>
        </w:rPr>
        <w:t>с</w:t>
      </w:r>
      <w:r w:rsidR="00FB73A8">
        <w:rPr>
          <w:rFonts w:ascii="Times New Roman" w:hAnsi="Times New Roman"/>
          <w:sz w:val="28"/>
          <w:szCs w:val="28"/>
        </w:rPr>
        <w:t xml:space="preserve">. </w:t>
      </w:r>
      <w:r w:rsidR="003B35CC" w:rsidRPr="003B35CC">
        <w:rPr>
          <w:rFonts w:ascii="Times New Roman" w:hAnsi="Times New Roman"/>
          <w:sz w:val="28"/>
          <w:szCs w:val="28"/>
        </w:rPr>
        <w:t xml:space="preserve">: </w:t>
      </w:r>
      <w:r w:rsidR="003B35CC">
        <w:rPr>
          <w:rFonts w:ascii="Times New Roman" w:hAnsi="Times New Roman"/>
          <w:sz w:val="28"/>
          <w:szCs w:val="28"/>
        </w:rPr>
        <w:t>ил.</w:t>
      </w:r>
    </w:p>
    <w:p w:rsidR="005E5B74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</w:t>
      </w:r>
      <w:r w:rsidR="005E5B74">
        <w:rPr>
          <w:rFonts w:ascii="Times New Roman" w:hAnsi="Times New Roman"/>
          <w:sz w:val="28"/>
          <w:szCs w:val="28"/>
        </w:rPr>
        <w:t>ГУРЕВИЧ, А.Я. Избранные труды. Древние германцы. Викинги / А.Гуревич. – Москва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5E5B74" w:rsidRPr="005E5B74">
        <w:rPr>
          <w:rFonts w:ascii="Times New Roman" w:hAnsi="Times New Roman"/>
          <w:sz w:val="28"/>
          <w:szCs w:val="28"/>
        </w:rPr>
        <w:t xml:space="preserve">; </w:t>
      </w:r>
      <w:r w:rsidR="005E5B74">
        <w:rPr>
          <w:rFonts w:ascii="Times New Roman" w:hAnsi="Times New Roman"/>
          <w:sz w:val="28"/>
          <w:szCs w:val="28"/>
        </w:rPr>
        <w:t>Санкт-Петербург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5E5B74" w:rsidRPr="005E5B74">
        <w:rPr>
          <w:rFonts w:ascii="Times New Roman" w:hAnsi="Times New Roman"/>
          <w:sz w:val="28"/>
          <w:szCs w:val="28"/>
        </w:rPr>
        <w:t xml:space="preserve">: </w:t>
      </w:r>
      <w:r w:rsidR="005E5B74">
        <w:rPr>
          <w:rFonts w:ascii="Times New Roman" w:hAnsi="Times New Roman"/>
          <w:sz w:val="28"/>
          <w:szCs w:val="28"/>
        </w:rPr>
        <w:t>Центр гуманитарных инициатив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5E5B74" w:rsidRPr="005E5B74">
        <w:rPr>
          <w:rFonts w:ascii="Times New Roman" w:hAnsi="Times New Roman"/>
          <w:sz w:val="28"/>
          <w:szCs w:val="28"/>
        </w:rPr>
        <w:t xml:space="preserve">: </w:t>
      </w:r>
      <w:r w:rsidR="005E5B74">
        <w:rPr>
          <w:rFonts w:ascii="Times New Roman" w:hAnsi="Times New Roman"/>
          <w:sz w:val="28"/>
          <w:szCs w:val="28"/>
        </w:rPr>
        <w:t>Университетская книга, 2014. – 352</w:t>
      </w:r>
      <w:r w:rsidR="00FB73A8">
        <w:rPr>
          <w:rFonts w:ascii="Times New Roman" w:hAnsi="Times New Roman"/>
          <w:sz w:val="28"/>
          <w:szCs w:val="28"/>
        </w:rPr>
        <w:t xml:space="preserve"> </w:t>
      </w:r>
      <w:r w:rsidR="005E5B74">
        <w:rPr>
          <w:rFonts w:ascii="Times New Roman" w:hAnsi="Times New Roman"/>
          <w:sz w:val="28"/>
          <w:szCs w:val="28"/>
        </w:rPr>
        <w:t>с. – (Письмена времени)</w:t>
      </w:r>
      <w:r w:rsidR="00FB73A8">
        <w:rPr>
          <w:rFonts w:ascii="Times New Roman" w:hAnsi="Times New Roman"/>
          <w:sz w:val="28"/>
          <w:szCs w:val="28"/>
        </w:rPr>
        <w:t>.</w:t>
      </w:r>
    </w:p>
    <w:p w:rsidR="00303331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="00303331">
        <w:rPr>
          <w:rFonts w:ascii="Times New Roman" w:hAnsi="Times New Roman"/>
          <w:sz w:val="28"/>
          <w:szCs w:val="28"/>
        </w:rPr>
        <w:t>ГУЩИН, А.В. Русская армия в войне 1904-1905 гг.</w:t>
      </w:r>
      <w:r w:rsidR="00303331" w:rsidRPr="0030333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03331">
        <w:rPr>
          <w:rFonts w:ascii="Times New Roman" w:hAnsi="Times New Roman"/>
          <w:sz w:val="28"/>
          <w:szCs w:val="28"/>
        </w:rPr>
        <w:t>историко</w:t>
      </w:r>
      <w:proofErr w:type="spellEnd"/>
      <w:r w:rsidR="0030333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03331">
        <w:rPr>
          <w:rFonts w:ascii="Times New Roman" w:hAnsi="Times New Roman"/>
          <w:sz w:val="28"/>
          <w:szCs w:val="28"/>
        </w:rPr>
        <w:t>антропол</w:t>
      </w:r>
      <w:proofErr w:type="spellEnd"/>
      <w:r w:rsidR="003033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03331">
        <w:rPr>
          <w:rFonts w:ascii="Times New Roman" w:hAnsi="Times New Roman"/>
          <w:sz w:val="28"/>
          <w:szCs w:val="28"/>
        </w:rPr>
        <w:t>исслед</w:t>
      </w:r>
      <w:proofErr w:type="spellEnd"/>
      <w:r w:rsidR="00303331">
        <w:rPr>
          <w:rFonts w:ascii="Times New Roman" w:hAnsi="Times New Roman"/>
          <w:sz w:val="28"/>
          <w:szCs w:val="28"/>
        </w:rPr>
        <w:t>. влияния взаимоотношений военнослужащих на ход боевых действий / А.В. Гущин. – Санкт-Петербург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303331" w:rsidRPr="00303331">
        <w:rPr>
          <w:rFonts w:ascii="Times New Roman" w:hAnsi="Times New Roman"/>
          <w:sz w:val="28"/>
          <w:szCs w:val="28"/>
        </w:rPr>
        <w:t xml:space="preserve">: </w:t>
      </w:r>
      <w:r w:rsidR="00303331">
        <w:rPr>
          <w:rFonts w:ascii="Times New Roman" w:hAnsi="Times New Roman"/>
          <w:sz w:val="28"/>
          <w:szCs w:val="28"/>
        </w:rPr>
        <w:t>Реноме, 2014. – 255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303331">
        <w:rPr>
          <w:rFonts w:ascii="Times New Roman" w:hAnsi="Times New Roman"/>
          <w:sz w:val="28"/>
          <w:szCs w:val="28"/>
        </w:rPr>
        <w:t>с.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303331" w:rsidRPr="00303331">
        <w:rPr>
          <w:rFonts w:ascii="Times New Roman" w:hAnsi="Times New Roman"/>
          <w:sz w:val="28"/>
          <w:szCs w:val="28"/>
        </w:rPr>
        <w:t xml:space="preserve">: </w:t>
      </w:r>
      <w:r w:rsidR="00303331">
        <w:rPr>
          <w:rFonts w:ascii="Times New Roman" w:hAnsi="Times New Roman"/>
          <w:sz w:val="28"/>
          <w:szCs w:val="28"/>
        </w:rPr>
        <w:t>ил.</w:t>
      </w:r>
    </w:p>
    <w:p w:rsidR="00303331" w:rsidRDefault="004C561F" w:rsidP="004E4B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</w:t>
      </w:r>
      <w:r w:rsidR="00303331">
        <w:rPr>
          <w:rFonts w:ascii="Times New Roman" w:hAnsi="Times New Roman"/>
          <w:sz w:val="28"/>
          <w:szCs w:val="28"/>
        </w:rPr>
        <w:t>ЗИМИН, И.В.  ДВОР российских императоров. Энциклопедия жизни и быта</w:t>
      </w:r>
      <w:r w:rsidR="00303331" w:rsidRPr="00303331">
        <w:rPr>
          <w:rFonts w:ascii="Times New Roman" w:hAnsi="Times New Roman"/>
          <w:sz w:val="28"/>
          <w:szCs w:val="28"/>
        </w:rPr>
        <w:t xml:space="preserve">: </w:t>
      </w:r>
      <w:r w:rsidR="00303331">
        <w:rPr>
          <w:rFonts w:ascii="Times New Roman" w:hAnsi="Times New Roman"/>
          <w:sz w:val="28"/>
          <w:szCs w:val="28"/>
        </w:rPr>
        <w:t>в 2-х т / И.В. Зимин, С.В. Девятов. – Москва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303331" w:rsidRPr="0030333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03331">
        <w:rPr>
          <w:rFonts w:ascii="Times New Roman" w:hAnsi="Times New Roman"/>
          <w:sz w:val="28"/>
          <w:szCs w:val="28"/>
        </w:rPr>
        <w:t>Кучково</w:t>
      </w:r>
      <w:proofErr w:type="spellEnd"/>
      <w:r w:rsidR="00303331">
        <w:rPr>
          <w:rFonts w:ascii="Times New Roman" w:hAnsi="Times New Roman"/>
          <w:sz w:val="28"/>
          <w:szCs w:val="28"/>
        </w:rPr>
        <w:t xml:space="preserve"> поле, 2014. – </w:t>
      </w:r>
    </w:p>
    <w:p w:rsidR="00303331" w:rsidRDefault="00303331" w:rsidP="004E4B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Т.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– 2014. – 695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984F7D" w:rsidRPr="00984F7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ил.</w:t>
      </w:r>
    </w:p>
    <w:p w:rsidR="00303331" w:rsidRDefault="00303331" w:rsidP="004E4B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– 2014. – 479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Pr="0030333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ил. </w:t>
      </w:r>
    </w:p>
    <w:p w:rsidR="004E4BFE" w:rsidRDefault="004E4BFE" w:rsidP="004E4B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00BA7" w:rsidRDefault="004C561F" w:rsidP="004E4B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</w:t>
      </w:r>
      <w:r w:rsidR="00500BA7">
        <w:rPr>
          <w:rFonts w:ascii="Times New Roman" w:hAnsi="Times New Roman"/>
          <w:sz w:val="28"/>
          <w:szCs w:val="28"/>
        </w:rPr>
        <w:t>ДЕНИКИН, А.И. Борьба генерала Корнилова / А.И. Деникин. – Москва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500BA7" w:rsidRPr="00500BA7">
        <w:rPr>
          <w:rFonts w:ascii="Times New Roman" w:hAnsi="Times New Roman"/>
          <w:sz w:val="28"/>
          <w:szCs w:val="28"/>
        </w:rPr>
        <w:t xml:space="preserve">: </w:t>
      </w:r>
      <w:r w:rsidR="00500BA7">
        <w:rPr>
          <w:rFonts w:ascii="Times New Roman" w:hAnsi="Times New Roman"/>
          <w:sz w:val="28"/>
          <w:szCs w:val="28"/>
        </w:rPr>
        <w:t>Вече, 2014. – 444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500BA7">
        <w:rPr>
          <w:rFonts w:ascii="Times New Roman" w:hAnsi="Times New Roman"/>
          <w:sz w:val="28"/>
          <w:szCs w:val="28"/>
        </w:rPr>
        <w:t>с.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500BA7" w:rsidRPr="00500BA7">
        <w:rPr>
          <w:rFonts w:ascii="Times New Roman" w:hAnsi="Times New Roman"/>
          <w:sz w:val="28"/>
          <w:szCs w:val="28"/>
        </w:rPr>
        <w:t xml:space="preserve">: </w:t>
      </w:r>
      <w:r w:rsidR="00500BA7">
        <w:rPr>
          <w:rFonts w:ascii="Times New Roman" w:hAnsi="Times New Roman"/>
          <w:sz w:val="28"/>
          <w:szCs w:val="28"/>
        </w:rPr>
        <w:t>ил. – (Путь русского офицера)</w:t>
      </w:r>
      <w:r w:rsidR="00BB4B77">
        <w:rPr>
          <w:rFonts w:ascii="Times New Roman" w:hAnsi="Times New Roman"/>
          <w:sz w:val="28"/>
          <w:szCs w:val="28"/>
        </w:rPr>
        <w:t>.</w:t>
      </w:r>
    </w:p>
    <w:p w:rsidR="004E4BFE" w:rsidRDefault="004E4BFE" w:rsidP="004E4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BA7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="00500BA7">
        <w:rPr>
          <w:rFonts w:ascii="Times New Roman" w:hAnsi="Times New Roman"/>
          <w:sz w:val="28"/>
          <w:szCs w:val="28"/>
        </w:rPr>
        <w:t>ДЕНИКИН, А.И. Вооруженные силы Юга России / А.И. Деникин. – Москва</w:t>
      </w:r>
      <w:r w:rsidR="00500BA7" w:rsidRPr="00500BA7">
        <w:rPr>
          <w:rFonts w:ascii="Times New Roman" w:hAnsi="Times New Roman"/>
          <w:sz w:val="28"/>
          <w:szCs w:val="28"/>
        </w:rPr>
        <w:t xml:space="preserve">: </w:t>
      </w:r>
      <w:r w:rsidR="00500BA7">
        <w:rPr>
          <w:rFonts w:ascii="Times New Roman" w:hAnsi="Times New Roman"/>
          <w:sz w:val="28"/>
          <w:szCs w:val="28"/>
        </w:rPr>
        <w:t>Вече, 2013. – 317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500BA7">
        <w:rPr>
          <w:rFonts w:ascii="Times New Roman" w:hAnsi="Times New Roman"/>
          <w:sz w:val="28"/>
          <w:szCs w:val="28"/>
        </w:rPr>
        <w:t>с.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500BA7" w:rsidRPr="00500BA7">
        <w:rPr>
          <w:rFonts w:ascii="Times New Roman" w:hAnsi="Times New Roman"/>
          <w:sz w:val="28"/>
          <w:szCs w:val="28"/>
        </w:rPr>
        <w:t xml:space="preserve">: </w:t>
      </w:r>
      <w:r w:rsidR="00500BA7">
        <w:rPr>
          <w:rFonts w:ascii="Times New Roman" w:hAnsi="Times New Roman"/>
          <w:sz w:val="28"/>
          <w:szCs w:val="28"/>
        </w:rPr>
        <w:t>(Путь русского офицера)</w:t>
      </w:r>
      <w:r w:rsidR="00BB4B77">
        <w:rPr>
          <w:rFonts w:ascii="Times New Roman" w:hAnsi="Times New Roman"/>
          <w:sz w:val="28"/>
          <w:szCs w:val="28"/>
        </w:rPr>
        <w:t>.</w:t>
      </w:r>
    </w:p>
    <w:p w:rsidR="00C6375C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="00C6375C">
        <w:rPr>
          <w:rFonts w:ascii="Times New Roman" w:hAnsi="Times New Roman"/>
          <w:sz w:val="28"/>
          <w:szCs w:val="28"/>
        </w:rPr>
        <w:t>ДИКИЙ, А. Неизвестная история Украины-Руси / А. Дикий. – Москва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C6375C" w:rsidRPr="00C6375C">
        <w:rPr>
          <w:rFonts w:ascii="Times New Roman" w:hAnsi="Times New Roman"/>
          <w:sz w:val="28"/>
          <w:szCs w:val="28"/>
        </w:rPr>
        <w:t xml:space="preserve">: </w:t>
      </w:r>
      <w:r w:rsidR="00C6375C">
        <w:rPr>
          <w:rFonts w:ascii="Times New Roman" w:hAnsi="Times New Roman"/>
          <w:sz w:val="28"/>
          <w:szCs w:val="28"/>
        </w:rPr>
        <w:t>Алгоритм, 2014. – 559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C6375C">
        <w:rPr>
          <w:rFonts w:ascii="Times New Roman" w:hAnsi="Times New Roman"/>
          <w:sz w:val="28"/>
          <w:szCs w:val="28"/>
        </w:rPr>
        <w:t>с. – (Классика русской мысли)</w:t>
      </w:r>
      <w:r w:rsidR="00BB4B77">
        <w:rPr>
          <w:rFonts w:ascii="Times New Roman" w:hAnsi="Times New Roman"/>
          <w:sz w:val="28"/>
          <w:szCs w:val="28"/>
        </w:rPr>
        <w:t>.</w:t>
      </w:r>
    </w:p>
    <w:p w:rsidR="006A01F4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 </w:t>
      </w:r>
      <w:r w:rsidR="006A01F4">
        <w:rPr>
          <w:rFonts w:ascii="Times New Roman" w:hAnsi="Times New Roman"/>
          <w:sz w:val="28"/>
          <w:szCs w:val="28"/>
        </w:rPr>
        <w:t>ЕКАТЕРИНИНСКИЙ Петербург глазами иностранцев</w:t>
      </w:r>
      <w:r w:rsidR="006A01F4" w:rsidRPr="006A01F4">
        <w:rPr>
          <w:rFonts w:ascii="Times New Roman" w:hAnsi="Times New Roman"/>
          <w:sz w:val="28"/>
          <w:szCs w:val="28"/>
        </w:rPr>
        <w:t xml:space="preserve">: </w:t>
      </w:r>
      <w:r w:rsidR="006A01F4">
        <w:rPr>
          <w:rFonts w:ascii="Times New Roman" w:hAnsi="Times New Roman"/>
          <w:sz w:val="28"/>
          <w:szCs w:val="28"/>
        </w:rPr>
        <w:t xml:space="preserve">неизданные письма 1770-х годов / сост. А.Н. </w:t>
      </w:r>
      <w:proofErr w:type="spellStart"/>
      <w:r w:rsidR="006A01F4">
        <w:rPr>
          <w:rFonts w:ascii="Times New Roman" w:hAnsi="Times New Roman"/>
          <w:sz w:val="28"/>
          <w:szCs w:val="28"/>
        </w:rPr>
        <w:t>Спа</w:t>
      </w:r>
      <w:r w:rsidR="008E1413">
        <w:rPr>
          <w:rFonts w:ascii="Times New Roman" w:hAnsi="Times New Roman"/>
          <w:sz w:val="28"/>
          <w:szCs w:val="28"/>
        </w:rPr>
        <w:t>ш</w:t>
      </w:r>
      <w:r w:rsidR="006A01F4">
        <w:rPr>
          <w:rFonts w:ascii="Times New Roman" w:hAnsi="Times New Roman"/>
          <w:sz w:val="28"/>
          <w:szCs w:val="28"/>
        </w:rPr>
        <w:t>анский</w:t>
      </w:r>
      <w:proofErr w:type="spellEnd"/>
      <w:r w:rsidR="006A01F4">
        <w:rPr>
          <w:rFonts w:ascii="Times New Roman" w:hAnsi="Times New Roman"/>
          <w:sz w:val="28"/>
          <w:szCs w:val="28"/>
        </w:rPr>
        <w:t>. – Санкт-Петербург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6A01F4" w:rsidRPr="00FD07CC">
        <w:rPr>
          <w:rFonts w:ascii="Times New Roman" w:hAnsi="Times New Roman"/>
          <w:sz w:val="28"/>
          <w:szCs w:val="28"/>
        </w:rPr>
        <w:t xml:space="preserve">: </w:t>
      </w:r>
      <w:r w:rsidR="006A01F4">
        <w:rPr>
          <w:rFonts w:ascii="Times New Roman" w:hAnsi="Times New Roman"/>
          <w:sz w:val="28"/>
          <w:szCs w:val="28"/>
        </w:rPr>
        <w:t>Паритет, 2013. – 286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6A01F4">
        <w:rPr>
          <w:rFonts w:ascii="Times New Roman" w:hAnsi="Times New Roman"/>
          <w:sz w:val="28"/>
          <w:szCs w:val="28"/>
        </w:rPr>
        <w:t>с.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6A01F4" w:rsidRPr="00FD07CC">
        <w:rPr>
          <w:rFonts w:ascii="Times New Roman" w:hAnsi="Times New Roman"/>
          <w:sz w:val="28"/>
          <w:szCs w:val="28"/>
        </w:rPr>
        <w:t xml:space="preserve">: </w:t>
      </w:r>
      <w:r w:rsidR="006A01F4">
        <w:rPr>
          <w:rFonts w:ascii="Times New Roman" w:hAnsi="Times New Roman"/>
          <w:sz w:val="28"/>
          <w:szCs w:val="28"/>
        </w:rPr>
        <w:t>ил.</w:t>
      </w:r>
    </w:p>
    <w:p w:rsidR="007F6585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53. </w:t>
      </w:r>
      <w:r w:rsidR="007F6585">
        <w:rPr>
          <w:rFonts w:ascii="Times New Roman" w:hAnsi="Times New Roman"/>
          <w:sz w:val="28"/>
          <w:szCs w:val="28"/>
        </w:rPr>
        <w:t xml:space="preserve">ЗУБОВ, Ю.В. Лейб-гвардии Преображенский полк. С полком прадедов и дедов </w:t>
      </w:r>
      <w:r w:rsidR="00BB66AF">
        <w:rPr>
          <w:rFonts w:ascii="Times New Roman" w:hAnsi="Times New Roman"/>
          <w:sz w:val="28"/>
          <w:szCs w:val="28"/>
        </w:rPr>
        <w:t xml:space="preserve"> </w:t>
      </w:r>
      <w:r w:rsidR="007F6585">
        <w:rPr>
          <w:rFonts w:ascii="Times New Roman" w:hAnsi="Times New Roman"/>
          <w:sz w:val="28"/>
          <w:szCs w:val="28"/>
        </w:rPr>
        <w:t xml:space="preserve">в </w:t>
      </w:r>
      <w:r w:rsidR="00BB66AF">
        <w:rPr>
          <w:rFonts w:ascii="Times New Roman" w:hAnsi="Times New Roman"/>
          <w:sz w:val="28"/>
          <w:szCs w:val="28"/>
        </w:rPr>
        <w:t xml:space="preserve"> </w:t>
      </w:r>
      <w:r w:rsidR="007F6585">
        <w:rPr>
          <w:rFonts w:ascii="Times New Roman" w:hAnsi="Times New Roman"/>
          <w:sz w:val="28"/>
          <w:szCs w:val="28"/>
        </w:rPr>
        <w:t>великую</w:t>
      </w:r>
      <w:r w:rsidR="00BB66AF">
        <w:rPr>
          <w:rFonts w:ascii="Times New Roman" w:hAnsi="Times New Roman"/>
          <w:sz w:val="28"/>
          <w:szCs w:val="28"/>
        </w:rPr>
        <w:t xml:space="preserve"> </w:t>
      </w:r>
      <w:r w:rsidR="007F6585">
        <w:rPr>
          <w:rFonts w:ascii="Times New Roman" w:hAnsi="Times New Roman"/>
          <w:sz w:val="28"/>
          <w:szCs w:val="28"/>
        </w:rPr>
        <w:t xml:space="preserve"> войну 1914-1917 гг. / Ю.В. Зубов. – Москва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7F6585" w:rsidRPr="007F6585">
        <w:rPr>
          <w:rFonts w:ascii="Times New Roman" w:hAnsi="Times New Roman"/>
          <w:sz w:val="28"/>
          <w:szCs w:val="28"/>
        </w:rPr>
        <w:t xml:space="preserve">: </w:t>
      </w:r>
      <w:r w:rsidR="007F6585">
        <w:rPr>
          <w:rFonts w:ascii="Times New Roman" w:hAnsi="Times New Roman"/>
          <w:sz w:val="28"/>
          <w:szCs w:val="28"/>
        </w:rPr>
        <w:t>ФИВ, 2014. – 286</w:t>
      </w:r>
      <w:r w:rsidR="00BB4B77">
        <w:rPr>
          <w:rFonts w:ascii="Times New Roman" w:hAnsi="Times New Roman"/>
          <w:sz w:val="28"/>
          <w:szCs w:val="28"/>
        </w:rPr>
        <w:t xml:space="preserve"> </w:t>
      </w:r>
      <w:r w:rsidR="007F6585">
        <w:rPr>
          <w:rFonts w:ascii="Times New Roman" w:hAnsi="Times New Roman"/>
          <w:sz w:val="28"/>
          <w:szCs w:val="28"/>
        </w:rPr>
        <w:t>с.</w:t>
      </w:r>
      <w:r w:rsidR="00BB4B77">
        <w:rPr>
          <w:rFonts w:ascii="Times New Roman" w:hAnsi="Times New Roman"/>
          <w:sz w:val="28"/>
          <w:szCs w:val="28"/>
        </w:rPr>
        <w:t xml:space="preserve"> </w:t>
      </w:r>
    </w:p>
    <w:p w:rsidR="000C4F1D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54. </w:t>
      </w:r>
      <w:r w:rsidR="000C4F1D">
        <w:rPr>
          <w:rFonts w:ascii="Times New Roman" w:hAnsi="Times New Roman"/>
          <w:sz w:val="28"/>
          <w:szCs w:val="28"/>
        </w:rPr>
        <w:t>ИГНАТЬЕВ А.А. Роковые дни. 50 лет в строю / А.А. Игнатьев. – Москва</w:t>
      </w:r>
      <w:r w:rsidR="00D24F48">
        <w:rPr>
          <w:rFonts w:ascii="Times New Roman" w:hAnsi="Times New Roman"/>
          <w:sz w:val="28"/>
          <w:szCs w:val="28"/>
        </w:rPr>
        <w:t xml:space="preserve"> </w:t>
      </w:r>
      <w:r w:rsidR="000C4F1D" w:rsidRPr="000C4F1D">
        <w:rPr>
          <w:rFonts w:ascii="Times New Roman" w:hAnsi="Times New Roman"/>
          <w:sz w:val="28"/>
          <w:szCs w:val="28"/>
        </w:rPr>
        <w:t xml:space="preserve">: </w:t>
      </w:r>
      <w:r w:rsidR="000C4F1D">
        <w:rPr>
          <w:rFonts w:ascii="Times New Roman" w:hAnsi="Times New Roman"/>
          <w:sz w:val="28"/>
          <w:szCs w:val="28"/>
        </w:rPr>
        <w:t>Вече, 2013. – 494</w:t>
      </w:r>
      <w:r w:rsidR="00D24F48">
        <w:rPr>
          <w:rFonts w:ascii="Times New Roman" w:hAnsi="Times New Roman"/>
          <w:sz w:val="28"/>
          <w:szCs w:val="28"/>
        </w:rPr>
        <w:t xml:space="preserve"> </w:t>
      </w:r>
      <w:r w:rsidR="000C4F1D">
        <w:rPr>
          <w:rFonts w:ascii="Times New Roman" w:hAnsi="Times New Roman"/>
          <w:sz w:val="28"/>
          <w:szCs w:val="28"/>
        </w:rPr>
        <w:t xml:space="preserve">с. </w:t>
      </w:r>
      <w:r w:rsidR="000C4F1D" w:rsidRPr="000C4F1D">
        <w:rPr>
          <w:rFonts w:ascii="Times New Roman" w:hAnsi="Times New Roman"/>
          <w:sz w:val="28"/>
          <w:szCs w:val="28"/>
        </w:rPr>
        <w:t xml:space="preserve">: </w:t>
      </w:r>
      <w:r w:rsidR="000C4F1D">
        <w:rPr>
          <w:rFonts w:ascii="Times New Roman" w:hAnsi="Times New Roman"/>
          <w:sz w:val="28"/>
          <w:szCs w:val="28"/>
        </w:rPr>
        <w:t>ил. – (</w:t>
      </w:r>
      <w:r w:rsidR="008E1413">
        <w:rPr>
          <w:rFonts w:ascii="Times New Roman" w:hAnsi="Times New Roman"/>
          <w:sz w:val="28"/>
          <w:szCs w:val="28"/>
        </w:rPr>
        <w:t>П</w:t>
      </w:r>
      <w:r w:rsidR="000C4F1D">
        <w:rPr>
          <w:rFonts w:ascii="Times New Roman" w:hAnsi="Times New Roman"/>
          <w:sz w:val="28"/>
          <w:szCs w:val="28"/>
        </w:rPr>
        <w:t>уть русского офицера)</w:t>
      </w:r>
      <w:r w:rsidR="00D24F48">
        <w:rPr>
          <w:rFonts w:ascii="Times New Roman" w:hAnsi="Times New Roman"/>
          <w:sz w:val="28"/>
          <w:szCs w:val="28"/>
        </w:rPr>
        <w:t>.</w:t>
      </w:r>
    </w:p>
    <w:p w:rsidR="00423983" w:rsidRDefault="004C56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 </w:t>
      </w:r>
      <w:r w:rsidR="00423983">
        <w:rPr>
          <w:rFonts w:ascii="Times New Roman" w:hAnsi="Times New Roman"/>
          <w:sz w:val="28"/>
          <w:szCs w:val="28"/>
        </w:rPr>
        <w:t>ИКОННИКОВ-Галицкий, А. Три цвета знамени</w:t>
      </w:r>
      <w:r w:rsidR="00423983" w:rsidRPr="00423983">
        <w:rPr>
          <w:rFonts w:ascii="Times New Roman" w:hAnsi="Times New Roman"/>
          <w:sz w:val="28"/>
          <w:szCs w:val="28"/>
        </w:rPr>
        <w:t xml:space="preserve">: </w:t>
      </w:r>
      <w:r w:rsidR="00423983">
        <w:rPr>
          <w:rFonts w:ascii="Times New Roman" w:hAnsi="Times New Roman"/>
          <w:sz w:val="28"/>
          <w:szCs w:val="28"/>
        </w:rPr>
        <w:t>генералы и комиссары, 1914-1921 / А. Иконников-Галицкий. – Москва</w:t>
      </w:r>
      <w:r w:rsidR="00D24F48">
        <w:rPr>
          <w:rFonts w:ascii="Times New Roman" w:hAnsi="Times New Roman"/>
          <w:sz w:val="28"/>
          <w:szCs w:val="28"/>
        </w:rPr>
        <w:t xml:space="preserve"> </w:t>
      </w:r>
      <w:r w:rsidR="00423983" w:rsidRPr="00423983">
        <w:rPr>
          <w:rFonts w:ascii="Times New Roman" w:hAnsi="Times New Roman"/>
          <w:sz w:val="28"/>
          <w:szCs w:val="28"/>
        </w:rPr>
        <w:t xml:space="preserve">: </w:t>
      </w:r>
      <w:r w:rsidR="00423983">
        <w:rPr>
          <w:rFonts w:ascii="Times New Roman" w:hAnsi="Times New Roman"/>
          <w:sz w:val="28"/>
          <w:szCs w:val="28"/>
        </w:rPr>
        <w:t>КоЛибри,2014. – 507</w:t>
      </w:r>
      <w:r w:rsidR="00711345">
        <w:rPr>
          <w:rFonts w:ascii="Times New Roman" w:hAnsi="Times New Roman"/>
          <w:sz w:val="28"/>
          <w:szCs w:val="28"/>
        </w:rPr>
        <w:t xml:space="preserve"> </w:t>
      </w:r>
      <w:r w:rsidR="00423983">
        <w:rPr>
          <w:rFonts w:ascii="Times New Roman" w:hAnsi="Times New Roman"/>
          <w:sz w:val="28"/>
          <w:szCs w:val="28"/>
        </w:rPr>
        <w:t>с.</w:t>
      </w:r>
      <w:r w:rsidR="00D24F48">
        <w:rPr>
          <w:rFonts w:ascii="Times New Roman" w:hAnsi="Times New Roman"/>
          <w:sz w:val="28"/>
          <w:szCs w:val="28"/>
        </w:rPr>
        <w:t xml:space="preserve"> </w:t>
      </w:r>
      <w:r w:rsidR="00423983" w:rsidRPr="00423983">
        <w:rPr>
          <w:rFonts w:ascii="Times New Roman" w:hAnsi="Times New Roman"/>
          <w:sz w:val="28"/>
          <w:szCs w:val="28"/>
        </w:rPr>
        <w:t xml:space="preserve">: </w:t>
      </w:r>
      <w:r w:rsidR="00423983">
        <w:rPr>
          <w:rFonts w:ascii="Times New Roman" w:hAnsi="Times New Roman"/>
          <w:sz w:val="28"/>
          <w:szCs w:val="28"/>
        </w:rPr>
        <w:t>ил.</w:t>
      </w:r>
    </w:p>
    <w:p w:rsidR="00C44EE9" w:rsidRDefault="0071134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</w:t>
      </w:r>
      <w:r w:rsidR="00C44EE9">
        <w:rPr>
          <w:rFonts w:ascii="Times New Roman" w:hAnsi="Times New Roman"/>
          <w:sz w:val="28"/>
          <w:szCs w:val="28"/>
        </w:rPr>
        <w:t>КАНДЕЛЬ, Ф. Евреи России. Времена и события</w:t>
      </w:r>
      <w:r w:rsidR="00C44EE9" w:rsidRPr="00C44EE9">
        <w:rPr>
          <w:rFonts w:ascii="Times New Roman" w:hAnsi="Times New Roman"/>
          <w:sz w:val="28"/>
          <w:szCs w:val="28"/>
        </w:rPr>
        <w:t xml:space="preserve">: </w:t>
      </w:r>
      <w:r w:rsidR="00C44EE9">
        <w:rPr>
          <w:rFonts w:ascii="Times New Roman" w:hAnsi="Times New Roman"/>
          <w:sz w:val="28"/>
          <w:szCs w:val="28"/>
        </w:rPr>
        <w:t xml:space="preserve">история евреев Российской Империи / Ф. </w:t>
      </w:r>
      <w:proofErr w:type="spellStart"/>
      <w:r w:rsidR="00C44EE9">
        <w:rPr>
          <w:rFonts w:ascii="Times New Roman" w:hAnsi="Times New Roman"/>
          <w:sz w:val="28"/>
          <w:szCs w:val="28"/>
        </w:rPr>
        <w:t>Кандель</w:t>
      </w:r>
      <w:proofErr w:type="spellEnd"/>
      <w:r w:rsidR="00C44EE9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C44EE9">
        <w:rPr>
          <w:rFonts w:ascii="Times New Roman" w:hAnsi="Times New Roman"/>
          <w:sz w:val="28"/>
          <w:szCs w:val="28"/>
        </w:rPr>
        <w:t>ерераб</w:t>
      </w:r>
      <w:proofErr w:type="spellEnd"/>
      <w:r w:rsidR="00C44EE9">
        <w:rPr>
          <w:rFonts w:ascii="Times New Roman" w:hAnsi="Times New Roman"/>
          <w:sz w:val="28"/>
          <w:szCs w:val="28"/>
        </w:rPr>
        <w:t xml:space="preserve">. и расширенное издание по новейшим </w:t>
      </w:r>
      <w:proofErr w:type="spellStart"/>
      <w:r w:rsidR="00C44EE9">
        <w:rPr>
          <w:rFonts w:ascii="Times New Roman" w:hAnsi="Times New Roman"/>
          <w:sz w:val="28"/>
          <w:szCs w:val="28"/>
        </w:rPr>
        <w:t>исслед</w:t>
      </w:r>
      <w:proofErr w:type="spellEnd"/>
      <w:r w:rsidR="00C44EE9">
        <w:rPr>
          <w:rFonts w:ascii="Times New Roman" w:hAnsi="Times New Roman"/>
          <w:sz w:val="28"/>
          <w:szCs w:val="28"/>
        </w:rPr>
        <w:t>. и архивным источникам. – Москва, 2014.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44EE9" w:rsidRPr="00C44EE9">
        <w:rPr>
          <w:rFonts w:ascii="Times New Roman" w:hAnsi="Times New Roman"/>
          <w:sz w:val="28"/>
          <w:szCs w:val="28"/>
        </w:rPr>
        <w:t xml:space="preserve">; </w:t>
      </w:r>
      <w:r w:rsidR="00C44EE9">
        <w:rPr>
          <w:rFonts w:ascii="Times New Roman" w:hAnsi="Times New Roman"/>
          <w:sz w:val="28"/>
          <w:szCs w:val="28"/>
        </w:rPr>
        <w:t>Иерусалим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C44EE9" w:rsidRPr="00C44EE9">
        <w:rPr>
          <w:rFonts w:ascii="Times New Roman" w:hAnsi="Times New Roman"/>
          <w:sz w:val="28"/>
          <w:szCs w:val="28"/>
        </w:rPr>
        <w:t xml:space="preserve">: </w:t>
      </w:r>
      <w:r w:rsidR="00C44EE9">
        <w:rPr>
          <w:rFonts w:ascii="Times New Roman" w:hAnsi="Times New Roman"/>
          <w:sz w:val="28"/>
          <w:szCs w:val="28"/>
        </w:rPr>
        <w:t>Мосты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C44EE9" w:rsidRPr="00C44EE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44EE9">
        <w:rPr>
          <w:rFonts w:ascii="Times New Roman" w:hAnsi="Times New Roman"/>
          <w:sz w:val="28"/>
          <w:szCs w:val="28"/>
        </w:rPr>
        <w:t>Гешарим</w:t>
      </w:r>
      <w:proofErr w:type="spellEnd"/>
      <w:r w:rsidR="00C44EE9">
        <w:rPr>
          <w:rFonts w:ascii="Times New Roman" w:hAnsi="Times New Roman"/>
          <w:sz w:val="28"/>
          <w:szCs w:val="28"/>
        </w:rPr>
        <w:t>, 2014. – 798</w:t>
      </w:r>
      <w:r>
        <w:rPr>
          <w:rFonts w:ascii="Times New Roman" w:hAnsi="Times New Roman"/>
          <w:sz w:val="28"/>
          <w:szCs w:val="28"/>
        </w:rPr>
        <w:t xml:space="preserve"> </w:t>
      </w:r>
      <w:r w:rsidR="00C44EE9">
        <w:rPr>
          <w:rFonts w:ascii="Times New Roman" w:hAnsi="Times New Roman"/>
          <w:sz w:val="28"/>
          <w:szCs w:val="28"/>
        </w:rPr>
        <w:t>с.</w:t>
      </w:r>
    </w:p>
    <w:p w:rsidR="002945EF" w:rsidRDefault="0071134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57. </w:t>
      </w:r>
      <w:r w:rsidR="002945EF">
        <w:rPr>
          <w:rFonts w:ascii="Times New Roman" w:hAnsi="Times New Roman"/>
          <w:sz w:val="28"/>
          <w:szCs w:val="28"/>
        </w:rPr>
        <w:t>КАРПОВ, В.В. Генералиссимус / В. Карпов.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945EF" w:rsidRPr="002945EF">
        <w:rPr>
          <w:rFonts w:ascii="Times New Roman" w:hAnsi="Times New Roman"/>
          <w:sz w:val="28"/>
          <w:szCs w:val="28"/>
        </w:rPr>
        <w:t xml:space="preserve">: </w:t>
      </w:r>
      <w:r w:rsidR="002945EF">
        <w:rPr>
          <w:rFonts w:ascii="Times New Roman" w:hAnsi="Times New Roman"/>
          <w:sz w:val="28"/>
          <w:szCs w:val="28"/>
        </w:rPr>
        <w:t>Вече, 2014. – 749</w:t>
      </w:r>
      <w:r>
        <w:rPr>
          <w:rFonts w:ascii="Times New Roman" w:hAnsi="Times New Roman"/>
          <w:sz w:val="28"/>
          <w:szCs w:val="28"/>
        </w:rPr>
        <w:t xml:space="preserve"> </w:t>
      </w:r>
      <w:r w:rsidR="002945EF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945EF" w:rsidRPr="002945E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945EF">
        <w:rPr>
          <w:rFonts w:ascii="Times New Roman" w:hAnsi="Times New Roman"/>
          <w:sz w:val="28"/>
          <w:szCs w:val="28"/>
        </w:rPr>
        <w:t>портр</w:t>
      </w:r>
      <w:proofErr w:type="spellEnd"/>
      <w:r w:rsidR="002945EF">
        <w:rPr>
          <w:rFonts w:ascii="Times New Roman" w:hAnsi="Times New Roman"/>
          <w:sz w:val="28"/>
          <w:szCs w:val="28"/>
        </w:rPr>
        <w:t>.</w:t>
      </w:r>
    </w:p>
    <w:p w:rsidR="00FF652A" w:rsidRDefault="0071134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58. </w:t>
      </w:r>
      <w:r w:rsidR="00FF652A">
        <w:rPr>
          <w:rFonts w:ascii="Times New Roman" w:hAnsi="Times New Roman"/>
          <w:sz w:val="28"/>
          <w:szCs w:val="28"/>
        </w:rPr>
        <w:t xml:space="preserve">КЕН, О. Западное приграничье. </w:t>
      </w:r>
      <w:proofErr w:type="spellStart"/>
      <w:r w:rsidR="00FF652A">
        <w:rPr>
          <w:rFonts w:ascii="Times New Roman" w:hAnsi="Times New Roman"/>
          <w:sz w:val="28"/>
          <w:szCs w:val="28"/>
        </w:rPr>
        <w:t>Полютбюро</w:t>
      </w:r>
      <w:proofErr w:type="spellEnd"/>
      <w:r w:rsidR="00FF652A">
        <w:rPr>
          <w:rFonts w:ascii="Times New Roman" w:hAnsi="Times New Roman"/>
          <w:sz w:val="28"/>
          <w:szCs w:val="28"/>
        </w:rPr>
        <w:t xml:space="preserve"> ЦК ВКП(б) и отношения СССР с западными соседними государствами, 1928-1934 / О.Кен, А. </w:t>
      </w:r>
      <w:proofErr w:type="spellStart"/>
      <w:r w:rsidR="00FF652A">
        <w:rPr>
          <w:rFonts w:ascii="Times New Roman" w:hAnsi="Times New Roman"/>
          <w:sz w:val="28"/>
          <w:szCs w:val="28"/>
        </w:rPr>
        <w:t>Рупасов</w:t>
      </w:r>
      <w:proofErr w:type="spellEnd"/>
      <w:r w:rsidR="00FF652A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="00FF652A">
        <w:rPr>
          <w:rFonts w:ascii="Times New Roman" w:hAnsi="Times New Roman"/>
          <w:sz w:val="28"/>
          <w:szCs w:val="28"/>
        </w:rPr>
        <w:t>испр</w:t>
      </w:r>
      <w:proofErr w:type="spellEnd"/>
      <w:r w:rsidR="00FF652A">
        <w:rPr>
          <w:rFonts w:ascii="Times New Roman" w:hAnsi="Times New Roman"/>
          <w:sz w:val="28"/>
          <w:szCs w:val="28"/>
        </w:rPr>
        <w:t>. и доп.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652A" w:rsidRPr="00FF652A">
        <w:rPr>
          <w:rFonts w:ascii="Times New Roman" w:hAnsi="Times New Roman"/>
          <w:sz w:val="28"/>
          <w:szCs w:val="28"/>
        </w:rPr>
        <w:t xml:space="preserve">: </w:t>
      </w:r>
      <w:r w:rsidR="00FF652A">
        <w:rPr>
          <w:rFonts w:ascii="Times New Roman" w:hAnsi="Times New Roman"/>
          <w:sz w:val="28"/>
          <w:szCs w:val="28"/>
        </w:rPr>
        <w:t>Алгоритм, 2014. – 749</w:t>
      </w:r>
      <w:r>
        <w:rPr>
          <w:rFonts w:ascii="Times New Roman" w:hAnsi="Times New Roman"/>
          <w:sz w:val="28"/>
          <w:szCs w:val="28"/>
        </w:rPr>
        <w:t xml:space="preserve"> </w:t>
      </w:r>
      <w:r w:rsidR="00FF652A">
        <w:rPr>
          <w:rFonts w:ascii="Times New Roman" w:hAnsi="Times New Roman"/>
          <w:sz w:val="28"/>
          <w:szCs w:val="28"/>
        </w:rPr>
        <w:t>с.</w:t>
      </w:r>
    </w:p>
    <w:p w:rsidR="00CF2621" w:rsidRDefault="0071134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</w:t>
      </w:r>
      <w:r w:rsidR="00CF2621">
        <w:rPr>
          <w:rFonts w:ascii="Times New Roman" w:hAnsi="Times New Roman"/>
          <w:sz w:val="28"/>
          <w:szCs w:val="28"/>
        </w:rPr>
        <w:t>КОЗЛЯКОВ, В.Н. Царица Евдокия, или Плач по Московскому царству / В. Козляков.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F2621" w:rsidRPr="00CF2621">
        <w:rPr>
          <w:rFonts w:ascii="Times New Roman" w:hAnsi="Times New Roman"/>
          <w:sz w:val="28"/>
          <w:szCs w:val="28"/>
        </w:rPr>
        <w:t xml:space="preserve">: </w:t>
      </w:r>
      <w:r w:rsidR="00CF2621">
        <w:rPr>
          <w:rFonts w:ascii="Times New Roman" w:hAnsi="Times New Roman"/>
          <w:sz w:val="28"/>
          <w:szCs w:val="28"/>
        </w:rPr>
        <w:t>Молодая гвардия, 2014. – 316</w:t>
      </w:r>
      <w:r>
        <w:rPr>
          <w:rFonts w:ascii="Times New Roman" w:hAnsi="Times New Roman"/>
          <w:sz w:val="28"/>
          <w:szCs w:val="28"/>
        </w:rPr>
        <w:t xml:space="preserve"> </w:t>
      </w:r>
      <w:r w:rsidR="00CF262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CF2621" w:rsidRPr="00CF2621">
        <w:rPr>
          <w:rFonts w:ascii="Times New Roman" w:hAnsi="Times New Roman"/>
          <w:sz w:val="28"/>
          <w:szCs w:val="28"/>
        </w:rPr>
        <w:t xml:space="preserve">: </w:t>
      </w:r>
      <w:r w:rsidR="00CF2621">
        <w:rPr>
          <w:rFonts w:ascii="Times New Roman" w:hAnsi="Times New Roman"/>
          <w:sz w:val="28"/>
          <w:szCs w:val="28"/>
        </w:rPr>
        <w:t>ил. – (Жизнь замечательных людей. Малая серия. Вып.66)</w:t>
      </w:r>
      <w:r>
        <w:rPr>
          <w:rFonts w:ascii="Times New Roman" w:hAnsi="Times New Roman"/>
          <w:sz w:val="28"/>
          <w:szCs w:val="28"/>
        </w:rPr>
        <w:t>.</w:t>
      </w:r>
    </w:p>
    <w:p w:rsidR="005A5DDD" w:rsidRDefault="0071134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60. </w:t>
      </w:r>
      <w:r w:rsidR="005A5DDD">
        <w:rPr>
          <w:rFonts w:ascii="Times New Roman" w:hAnsi="Times New Roman"/>
          <w:sz w:val="28"/>
          <w:szCs w:val="28"/>
        </w:rPr>
        <w:t>КОНОНОВ, В.М. Три моих войны / В. Кононов.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5DDD" w:rsidRPr="005A5DDD">
        <w:rPr>
          <w:rFonts w:ascii="Times New Roman" w:hAnsi="Times New Roman"/>
          <w:sz w:val="28"/>
          <w:szCs w:val="28"/>
        </w:rPr>
        <w:t xml:space="preserve">: </w:t>
      </w:r>
      <w:r w:rsidR="005A5DDD">
        <w:rPr>
          <w:rFonts w:ascii="Times New Roman" w:hAnsi="Times New Roman"/>
          <w:sz w:val="28"/>
          <w:szCs w:val="28"/>
        </w:rPr>
        <w:t>Молодая гвардия, 2014. – 315</w:t>
      </w:r>
      <w:r>
        <w:rPr>
          <w:rFonts w:ascii="Times New Roman" w:hAnsi="Times New Roman"/>
          <w:sz w:val="28"/>
          <w:szCs w:val="28"/>
        </w:rPr>
        <w:t xml:space="preserve"> </w:t>
      </w:r>
      <w:r w:rsidR="005A5DDD">
        <w:rPr>
          <w:rFonts w:ascii="Times New Roman" w:hAnsi="Times New Roman"/>
          <w:sz w:val="28"/>
          <w:szCs w:val="28"/>
        </w:rPr>
        <w:t>с.</w:t>
      </w:r>
    </w:p>
    <w:p w:rsidR="005A5DDD" w:rsidRDefault="0071134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61. </w:t>
      </w:r>
      <w:r w:rsidR="005A5DDD">
        <w:rPr>
          <w:rFonts w:ascii="Times New Roman" w:hAnsi="Times New Roman"/>
          <w:sz w:val="28"/>
          <w:szCs w:val="28"/>
        </w:rPr>
        <w:t>КОНЯЕВ, Н. Русский хронограф</w:t>
      </w:r>
      <w:r w:rsidR="005A5DDD" w:rsidRPr="005A5DDD">
        <w:rPr>
          <w:rFonts w:ascii="Times New Roman" w:hAnsi="Times New Roman"/>
          <w:sz w:val="28"/>
          <w:szCs w:val="28"/>
        </w:rPr>
        <w:t xml:space="preserve">: </w:t>
      </w:r>
      <w:r w:rsidR="005A5DDD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5A5DDD">
        <w:rPr>
          <w:rFonts w:ascii="Times New Roman" w:hAnsi="Times New Roman"/>
          <w:sz w:val="28"/>
          <w:szCs w:val="28"/>
        </w:rPr>
        <w:t>Рюрика</w:t>
      </w:r>
      <w:proofErr w:type="spellEnd"/>
      <w:r w:rsidR="005A5DDD">
        <w:rPr>
          <w:rFonts w:ascii="Times New Roman" w:hAnsi="Times New Roman"/>
          <w:sz w:val="28"/>
          <w:szCs w:val="28"/>
        </w:rPr>
        <w:t xml:space="preserve"> до Николая </w:t>
      </w:r>
      <w:r w:rsidR="005A5DDD">
        <w:rPr>
          <w:rFonts w:ascii="Times New Roman" w:hAnsi="Times New Roman"/>
          <w:sz w:val="28"/>
          <w:szCs w:val="28"/>
          <w:lang w:val="en-US"/>
        </w:rPr>
        <w:t>II</w:t>
      </w:r>
      <w:r w:rsidR="005A5DDD">
        <w:rPr>
          <w:rFonts w:ascii="Times New Roman" w:hAnsi="Times New Roman"/>
          <w:sz w:val="28"/>
          <w:szCs w:val="28"/>
        </w:rPr>
        <w:t>, 809-1894 / Н. Коняев, М. Коняева.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5DDD" w:rsidRPr="005A5DD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A5DDD">
        <w:rPr>
          <w:rFonts w:ascii="Times New Roman" w:hAnsi="Times New Roman"/>
          <w:sz w:val="28"/>
          <w:szCs w:val="28"/>
        </w:rPr>
        <w:t>Центрполиграф</w:t>
      </w:r>
      <w:proofErr w:type="spellEnd"/>
      <w:r w:rsidR="005A5DDD">
        <w:rPr>
          <w:rFonts w:ascii="Times New Roman" w:hAnsi="Times New Roman"/>
          <w:sz w:val="28"/>
          <w:szCs w:val="28"/>
        </w:rPr>
        <w:t>, 2014. – 974</w:t>
      </w:r>
      <w:r>
        <w:rPr>
          <w:rFonts w:ascii="Times New Roman" w:hAnsi="Times New Roman"/>
          <w:sz w:val="28"/>
          <w:szCs w:val="28"/>
        </w:rPr>
        <w:t xml:space="preserve"> </w:t>
      </w:r>
      <w:r w:rsidR="005A5DDD">
        <w:rPr>
          <w:rFonts w:ascii="Times New Roman" w:hAnsi="Times New Roman"/>
          <w:sz w:val="28"/>
          <w:szCs w:val="28"/>
        </w:rPr>
        <w:t>с.</w:t>
      </w:r>
    </w:p>
    <w:p w:rsidR="008E1413" w:rsidRDefault="0071134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62. </w:t>
      </w:r>
      <w:r w:rsidR="008E1413">
        <w:rPr>
          <w:rFonts w:ascii="Times New Roman" w:hAnsi="Times New Roman"/>
          <w:sz w:val="28"/>
          <w:szCs w:val="28"/>
        </w:rPr>
        <w:t>КОХ, А. История одной деревни / А. Кох, О. Лапина.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E1413" w:rsidRPr="008E141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E1413">
        <w:rPr>
          <w:rFonts w:ascii="Times New Roman" w:hAnsi="Times New Roman"/>
          <w:sz w:val="28"/>
          <w:szCs w:val="28"/>
        </w:rPr>
        <w:t>Альпина</w:t>
      </w:r>
      <w:proofErr w:type="spellEnd"/>
      <w:r w:rsidR="008E1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1413">
        <w:rPr>
          <w:rFonts w:ascii="Times New Roman" w:hAnsi="Times New Roman"/>
          <w:sz w:val="28"/>
          <w:szCs w:val="28"/>
        </w:rPr>
        <w:t>Паблишер</w:t>
      </w:r>
      <w:proofErr w:type="spellEnd"/>
      <w:r w:rsidR="008E1413">
        <w:rPr>
          <w:rFonts w:ascii="Times New Roman" w:hAnsi="Times New Roman"/>
          <w:sz w:val="28"/>
          <w:szCs w:val="28"/>
        </w:rPr>
        <w:t>, 2014. – 317</w:t>
      </w:r>
      <w:r>
        <w:rPr>
          <w:rFonts w:ascii="Times New Roman" w:hAnsi="Times New Roman"/>
          <w:sz w:val="28"/>
          <w:szCs w:val="28"/>
        </w:rPr>
        <w:t xml:space="preserve"> </w:t>
      </w:r>
      <w:r w:rsidR="008E141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E1413" w:rsidRPr="008E1413">
        <w:rPr>
          <w:rFonts w:ascii="Times New Roman" w:hAnsi="Times New Roman"/>
          <w:sz w:val="28"/>
          <w:szCs w:val="28"/>
        </w:rPr>
        <w:t xml:space="preserve">: </w:t>
      </w:r>
      <w:r w:rsidR="008E1413">
        <w:rPr>
          <w:rFonts w:ascii="Times New Roman" w:hAnsi="Times New Roman"/>
          <w:sz w:val="28"/>
          <w:szCs w:val="28"/>
        </w:rPr>
        <w:t>ил.</w:t>
      </w:r>
    </w:p>
    <w:p w:rsidR="00061BFA" w:rsidRDefault="0071134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 </w:t>
      </w:r>
      <w:r w:rsidR="00061BFA">
        <w:rPr>
          <w:rFonts w:ascii="Times New Roman" w:hAnsi="Times New Roman"/>
          <w:sz w:val="28"/>
          <w:szCs w:val="28"/>
        </w:rPr>
        <w:t>КРАСНОВ, П.Н. В боях и походах / П.Краснов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61BFA" w:rsidRPr="00061BFA">
        <w:rPr>
          <w:rFonts w:ascii="Times New Roman" w:hAnsi="Times New Roman"/>
          <w:sz w:val="28"/>
          <w:szCs w:val="28"/>
        </w:rPr>
        <w:t xml:space="preserve">; </w:t>
      </w:r>
      <w:r w:rsidR="00061BFA">
        <w:rPr>
          <w:rFonts w:ascii="Times New Roman" w:hAnsi="Times New Roman"/>
          <w:sz w:val="28"/>
          <w:szCs w:val="28"/>
        </w:rPr>
        <w:t>сост. Т.Ф. Прокопова.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61BFA" w:rsidRPr="00061BF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61BFA">
        <w:rPr>
          <w:rFonts w:ascii="Times New Roman" w:hAnsi="Times New Roman"/>
          <w:sz w:val="28"/>
          <w:szCs w:val="28"/>
        </w:rPr>
        <w:t>ПРОЗАиК</w:t>
      </w:r>
      <w:proofErr w:type="spellEnd"/>
      <w:r w:rsidR="00061BFA">
        <w:rPr>
          <w:rFonts w:ascii="Times New Roman" w:hAnsi="Times New Roman"/>
          <w:sz w:val="28"/>
          <w:szCs w:val="28"/>
        </w:rPr>
        <w:t>, 2014. – 589</w:t>
      </w:r>
      <w:r>
        <w:rPr>
          <w:rFonts w:ascii="Times New Roman" w:hAnsi="Times New Roman"/>
          <w:sz w:val="28"/>
          <w:szCs w:val="28"/>
        </w:rPr>
        <w:t xml:space="preserve"> </w:t>
      </w:r>
      <w:r w:rsidR="00061BF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061BFA" w:rsidRPr="00061BFA">
        <w:rPr>
          <w:rFonts w:ascii="Times New Roman" w:hAnsi="Times New Roman"/>
          <w:sz w:val="28"/>
          <w:szCs w:val="28"/>
        </w:rPr>
        <w:t xml:space="preserve">: </w:t>
      </w:r>
      <w:r w:rsidR="00061BFA">
        <w:rPr>
          <w:rFonts w:ascii="Times New Roman" w:hAnsi="Times New Roman"/>
          <w:sz w:val="28"/>
          <w:szCs w:val="28"/>
        </w:rPr>
        <w:t>ил.</w:t>
      </w:r>
    </w:p>
    <w:p w:rsidR="00FB5253" w:rsidRDefault="0071134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</w:t>
      </w:r>
      <w:r w:rsidR="00FB5253">
        <w:rPr>
          <w:rFonts w:ascii="Times New Roman" w:hAnsi="Times New Roman"/>
          <w:sz w:val="28"/>
          <w:szCs w:val="28"/>
        </w:rPr>
        <w:t xml:space="preserve">КРОСС, Э. Английский Пётр. Пётр Великий глазами британцев </w:t>
      </w:r>
      <w:r w:rsidR="00FB5253">
        <w:rPr>
          <w:rFonts w:ascii="Times New Roman" w:hAnsi="Times New Roman"/>
          <w:sz w:val="28"/>
          <w:szCs w:val="28"/>
          <w:lang w:val="en-US"/>
        </w:rPr>
        <w:t>XVII</w:t>
      </w:r>
      <w:r w:rsidR="00FB5253" w:rsidRPr="00FB5253">
        <w:rPr>
          <w:rFonts w:ascii="Times New Roman" w:hAnsi="Times New Roman"/>
          <w:sz w:val="28"/>
          <w:szCs w:val="28"/>
        </w:rPr>
        <w:t>-</w:t>
      </w:r>
      <w:r w:rsidR="00FB5253"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</w:t>
      </w:r>
      <w:r w:rsidR="00FB5253">
        <w:rPr>
          <w:rFonts w:ascii="Times New Roman" w:hAnsi="Times New Roman"/>
          <w:sz w:val="28"/>
          <w:szCs w:val="28"/>
        </w:rPr>
        <w:t>веков / Э. Кросс</w:t>
      </w:r>
      <w:r>
        <w:rPr>
          <w:rFonts w:ascii="Times New Roman" w:hAnsi="Times New Roman"/>
          <w:sz w:val="28"/>
          <w:szCs w:val="28"/>
        </w:rPr>
        <w:t xml:space="preserve"> </w:t>
      </w:r>
      <w:r w:rsidR="00FB5253" w:rsidRPr="00FB5253">
        <w:rPr>
          <w:rFonts w:ascii="Times New Roman" w:hAnsi="Times New Roman"/>
          <w:sz w:val="28"/>
          <w:szCs w:val="28"/>
        </w:rPr>
        <w:t xml:space="preserve">; </w:t>
      </w:r>
      <w:r w:rsidR="00FB5253">
        <w:rPr>
          <w:rFonts w:ascii="Times New Roman" w:hAnsi="Times New Roman"/>
          <w:sz w:val="28"/>
          <w:szCs w:val="28"/>
        </w:rPr>
        <w:t>пер. с англ. М. Вишнякова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B5253" w:rsidRPr="00FB525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FB5253">
        <w:rPr>
          <w:rFonts w:ascii="Times New Roman" w:hAnsi="Times New Roman"/>
          <w:sz w:val="28"/>
          <w:szCs w:val="28"/>
        </w:rPr>
        <w:t>Ин-т</w:t>
      </w:r>
      <w:proofErr w:type="spellEnd"/>
      <w:r w:rsidR="00FB5253">
        <w:rPr>
          <w:rFonts w:ascii="Times New Roman" w:hAnsi="Times New Roman"/>
          <w:sz w:val="28"/>
          <w:szCs w:val="28"/>
        </w:rPr>
        <w:t xml:space="preserve"> Петра Великого. – Санкт-Петербург</w:t>
      </w:r>
      <w:r w:rsidR="00FB5253" w:rsidRPr="00FB5253">
        <w:rPr>
          <w:rFonts w:ascii="Times New Roman" w:hAnsi="Times New Roman"/>
          <w:sz w:val="28"/>
          <w:szCs w:val="28"/>
        </w:rPr>
        <w:t xml:space="preserve">: </w:t>
      </w:r>
      <w:r w:rsidR="00FB5253">
        <w:rPr>
          <w:rFonts w:ascii="Times New Roman" w:hAnsi="Times New Roman"/>
          <w:sz w:val="28"/>
          <w:szCs w:val="28"/>
        </w:rPr>
        <w:t>Европейский дом, 2013. – 229</w:t>
      </w:r>
      <w:r>
        <w:rPr>
          <w:rFonts w:ascii="Times New Roman" w:hAnsi="Times New Roman"/>
          <w:sz w:val="28"/>
          <w:szCs w:val="28"/>
        </w:rPr>
        <w:t xml:space="preserve"> </w:t>
      </w:r>
      <w:r w:rsidR="00FB525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FB5253" w:rsidRPr="00FB5253">
        <w:rPr>
          <w:rFonts w:ascii="Times New Roman" w:hAnsi="Times New Roman"/>
          <w:sz w:val="28"/>
          <w:szCs w:val="28"/>
        </w:rPr>
        <w:t xml:space="preserve">: </w:t>
      </w:r>
      <w:r w:rsidR="00FB5253">
        <w:rPr>
          <w:rFonts w:ascii="Times New Roman" w:hAnsi="Times New Roman"/>
          <w:sz w:val="28"/>
          <w:szCs w:val="28"/>
        </w:rPr>
        <w:t>ил.</w:t>
      </w:r>
    </w:p>
    <w:p w:rsidR="00C43454" w:rsidRDefault="0071134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65. </w:t>
      </w:r>
      <w:r w:rsidR="00C43454">
        <w:rPr>
          <w:rFonts w:ascii="Times New Roman" w:hAnsi="Times New Roman"/>
          <w:sz w:val="28"/>
          <w:szCs w:val="28"/>
        </w:rPr>
        <w:t>КУНЯЕВ, С.Ю.</w:t>
      </w:r>
      <w:r>
        <w:rPr>
          <w:rFonts w:ascii="Times New Roman" w:hAnsi="Times New Roman"/>
          <w:sz w:val="28"/>
          <w:szCs w:val="28"/>
        </w:rPr>
        <w:t xml:space="preserve"> </w:t>
      </w:r>
      <w:r w:rsidR="00C43454">
        <w:rPr>
          <w:rFonts w:ascii="Times New Roman" w:hAnsi="Times New Roman"/>
          <w:sz w:val="28"/>
          <w:szCs w:val="28"/>
        </w:rPr>
        <w:t xml:space="preserve"> Шляхта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4345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C43454">
        <w:rPr>
          <w:rFonts w:ascii="Times New Roman" w:hAnsi="Times New Roman"/>
          <w:sz w:val="28"/>
          <w:szCs w:val="28"/>
        </w:rPr>
        <w:t xml:space="preserve"> мы / С. </w:t>
      </w:r>
      <w:proofErr w:type="spellStart"/>
      <w:r w:rsidR="00C43454">
        <w:rPr>
          <w:rFonts w:ascii="Times New Roman" w:hAnsi="Times New Roman"/>
          <w:sz w:val="28"/>
          <w:szCs w:val="28"/>
        </w:rPr>
        <w:t>Куняев</w:t>
      </w:r>
      <w:proofErr w:type="spellEnd"/>
      <w:r w:rsidR="00C43454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43454" w:rsidRPr="00C43454">
        <w:rPr>
          <w:rFonts w:ascii="Times New Roman" w:hAnsi="Times New Roman"/>
          <w:sz w:val="28"/>
          <w:szCs w:val="28"/>
        </w:rPr>
        <w:t xml:space="preserve">: </w:t>
      </w:r>
      <w:r w:rsidR="00C43454">
        <w:rPr>
          <w:rFonts w:ascii="Times New Roman" w:hAnsi="Times New Roman"/>
          <w:sz w:val="28"/>
          <w:szCs w:val="28"/>
        </w:rPr>
        <w:t>Алгоритм, 2014.– 335</w:t>
      </w:r>
      <w:r>
        <w:rPr>
          <w:rFonts w:ascii="Times New Roman" w:hAnsi="Times New Roman"/>
          <w:sz w:val="28"/>
          <w:szCs w:val="28"/>
        </w:rPr>
        <w:t xml:space="preserve"> </w:t>
      </w:r>
      <w:r w:rsidR="00C43454">
        <w:rPr>
          <w:rFonts w:ascii="Times New Roman" w:hAnsi="Times New Roman"/>
          <w:sz w:val="28"/>
          <w:szCs w:val="28"/>
        </w:rPr>
        <w:t>с.</w:t>
      </w:r>
    </w:p>
    <w:p w:rsidR="00C43454" w:rsidRDefault="0071134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66. </w:t>
      </w:r>
      <w:r w:rsidR="00C43454">
        <w:rPr>
          <w:rFonts w:ascii="Times New Roman" w:hAnsi="Times New Roman"/>
          <w:sz w:val="28"/>
          <w:szCs w:val="28"/>
        </w:rPr>
        <w:t xml:space="preserve">КУРБАТОВ, О.А. Военная история русской Смуты начала </w:t>
      </w:r>
      <w:r w:rsidR="00C43454">
        <w:rPr>
          <w:rFonts w:ascii="Times New Roman" w:hAnsi="Times New Roman"/>
          <w:sz w:val="28"/>
          <w:szCs w:val="28"/>
          <w:lang w:val="en-US"/>
        </w:rPr>
        <w:t>XVII</w:t>
      </w:r>
      <w:r w:rsidR="00C43454" w:rsidRPr="00C43454">
        <w:rPr>
          <w:rFonts w:ascii="Times New Roman" w:hAnsi="Times New Roman"/>
          <w:sz w:val="28"/>
          <w:szCs w:val="28"/>
        </w:rPr>
        <w:t xml:space="preserve"> </w:t>
      </w:r>
      <w:r w:rsidR="00C43454">
        <w:rPr>
          <w:rFonts w:ascii="Times New Roman" w:hAnsi="Times New Roman"/>
          <w:sz w:val="28"/>
          <w:szCs w:val="28"/>
        </w:rPr>
        <w:t>века / О.А. Курбатов.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43454" w:rsidRPr="00C43454">
        <w:rPr>
          <w:rFonts w:ascii="Times New Roman" w:hAnsi="Times New Roman"/>
          <w:sz w:val="28"/>
          <w:szCs w:val="28"/>
        </w:rPr>
        <w:t xml:space="preserve">: </w:t>
      </w:r>
      <w:r w:rsidR="00C43454">
        <w:rPr>
          <w:rFonts w:ascii="Times New Roman" w:hAnsi="Times New Roman"/>
          <w:sz w:val="28"/>
          <w:szCs w:val="28"/>
        </w:rPr>
        <w:t>Квадрига, 2014. – 237</w:t>
      </w:r>
      <w:r>
        <w:rPr>
          <w:rFonts w:ascii="Times New Roman" w:hAnsi="Times New Roman"/>
          <w:sz w:val="28"/>
          <w:szCs w:val="28"/>
        </w:rPr>
        <w:t xml:space="preserve"> </w:t>
      </w:r>
      <w:r w:rsidR="00C4345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C43454" w:rsidRPr="00C43454">
        <w:rPr>
          <w:rFonts w:ascii="Times New Roman" w:hAnsi="Times New Roman"/>
          <w:sz w:val="28"/>
          <w:szCs w:val="28"/>
        </w:rPr>
        <w:t xml:space="preserve">: </w:t>
      </w:r>
      <w:r w:rsidR="00C43454">
        <w:rPr>
          <w:rFonts w:ascii="Times New Roman" w:hAnsi="Times New Roman"/>
          <w:sz w:val="28"/>
          <w:szCs w:val="28"/>
        </w:rPr>
        <w:t>ил. – (Исторические исследования)</w:t>
      </w:r>
      <w:r>
        <w:rPr>
          <w:rFonts w:ascii="Times New Roman" w:hAnsi="Times New Roman"/>
          <w:sz w:val="28"/>
          <w:szCs w:val="28"/>
        </w:rPr>
        <w:t>.</w:t>
      </w:r>
    </w:p>
    <w:p w:rsidR="0035194C" w:rsidRDefault="00E567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 </w:t>
      </w:r>
      <w:r w:rsidR="0035194C">
        <w:rPr>
          <w:rFonts w:ascii="Times New Roman" w:hAnsi="Times New Roman"/>
          <w:sz w:val="28"/>
          <w:szCs w:val="28"/>
        </w:rPr>
        <w:t xml:space="preserve">ЛЯШЕНКО, Л.М. Александр </w:t>
      </w:r>
      <w:r w:rsidR="0035194C">
        <w:rPr>
          <w:rFonts w:ascii="Times New Roman" w:hAnsi="Times New Roman"/>
          <w:sz w:val="28"/>
          <w:szCs w:val="28"/>
          <w:lang w:val="en-US"/>
        </w:rPr>
        <w:t>I</w:t>
      </w:r>
      <w:r w:rsidR="0035194C" w:rsidRPr="0035194C">
        <w:rPr>
          <w:rFonts w:ascii="Times New Roman" w:hAnsi="Times New Roman"/>
          <w:sz w:val="28"/>
          <w:szCs w:val="28"/>
        </w:rPr>
        <w:t xml:space="preserve"> : </w:t>
      </w:r>
      <w:r w:rsidR="0035194C">
        <w:rPr>
          <w:rFonts w:ascii="Times New Roman" w:hAnsi="Times New Roman"/>
          <w:sz w:val="28"/>
          <w:szCs w:val="28"/>
        </w:rPr>
        <w:t>самодержавный республиканец / Л.</w:t>
      </w:r>
      <w:r w:rsidR="008B7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94C">
        <w:rPr>
          <w:rFonts w:ascii="Times New Roman" w:hAnsi="Times New Roman"/>
          <w:sz w:val="28"/>
          <w:szCs w:val="28"/>
        </w:rPr>
        <w:t>Ляшенко</w:t>
      </w:r>
      <w:proofErr w:type="spellEnd"/>
      <w:r w:rsidR="0035194C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5194C" w:rsidRPr="0035194C">
        <w:rPr>
          <w:rFonts w:ascii="Times New Roman" w:hAnsi="Times New Roman"/>
          <w:sz w:val="28"/>
          <w:szCs w:val="28"/>
        </w:rPr>
        <w:t xml:space="preserve">: </w:t>
      </w:r>
      <w:r w:rsidR="0035194C">
        <w:rPr>
          <w:rFonts w:ascii="Times New Roman" w:hAnsi="Times New Roman"/>
          <w:sz w:val="28"/>
          <w:szCs w:val="28"/>
        </w:rPr>
        <w:t>Молодая гвардия. 2014. – 344</w:t>
      </w:r>
      <w:r>
        <w:rPr>
          <w:rFonts w:ascii="Times New Roman" w:hAnsi="Times New Roman"/>
          <w:sz w:val="28"/>
          <w:szCs w:val="28"/>
        </w:rPr>
        <w:t xml:space="preserve"> </w:t>
      </w:r>
      <w:r w:rsidR="0035194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35194C" w:rsidRPr="0035194C">
        <w:rPr>
          <w:rFonts w:ascii="Times New Roman" w:hAnsi="Times New Roman"/>
          <w:sz w:val="28"/>
          <w:szCs w:val="28"/>
        </w:rPr>
        <w:t xml:space="preserve">: </w:t>
      </w:r>
      <w:r w:rsidR="0035194C">
        <w:rPr>
          <w:rFonts w:ascii="Times New Roman" w:hAnsi="Times New Roman"/>
          <w:sz w:val="28"/>
          <w:szCs w:val="28"/>
        </w:rPr>
        <w:t>ил. – (Жизнь замечательных людей. Малая серия. Вып.67)</w:t>
      </w:r>
      <w:r>
        <w:rPr>
          <w:rFonts w:ascii="Times New Roman" w:hAnsi="Times New Roman"/>
          <w:sz w:val="28"/>
          <w:szCs w:val="28"/>
        </w:rPr>
        <w:t>.</w:t>
      </w:r>
    </w:p>
    <w:p w:rsidR="008B7CD5" w:rsidRDefault="00E96F5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68. </w:t>
      </w:r>
      <w:r w:rsidR="008B7CD5">
        <w:rPr>
          <w:rFonts w:ascii="Times New Roman" w:hAnsi="Times New Roman"/>
          <w:sz w:val="28"/>
          <w:szCs w:val="28"/>
        </w:rPr>
        <w:t>МАРТИРОСЯН, А.Б. 22 июня</w:t>
      </w:r>
      <w:r w:rsidR="008B7CD5" w:rsidRPr="008B7CD5">
        <w:rPr>
          <w:rFonts w:ascii="Times New Roman" w:hAnsi="Times New Roman"/>
          <w:sz w:val="28"/>
          <w:szCs w:val="28"/>
        </w:rPr>
        <w:t xml:space="preserve">: </w:t>
      </w:r>
      <w:r w:rsidR="008B7CD5">
        <w:rPr>
          <w:rFonts w:ascii="Times New Roman" w:hAnsi="Times New Roman"/>
          <w:sz w:val="28"/>
          <w:szCs w:val="28"/>
        </w:rPr>
        <w:t>блицкриг предательства</w:t>
      </w:r>
      <w:r w:rsidR="008B7CD5" w:rsidRPr="008B7CD5">
        <w:rPr>
          <w:rFonts w:ascii="Times New Roman" w:hAnsi="Times New Roman"/>
          <w:sz w:val="28"/>
          <w:szCs w:val="28"/>
        </w:rPr>
        <w:t xml:space="preserve">: </w:t>
      </w:r>
      <w:r w:rsidR="008B7CD5">
        <w:rPr>
          <w:rFonts w:ascii="Times New Roman" w:hAnsi="Times New Roman"/>
          <w:sz w:val="28"/>
          <w:szCs w:val="28"/>
        </w:rPr>
        <w:t xml:space="preserve">от истоков до кануна / А. </w:t>
      </w:r>
      <w:proofErr w:type="spellStart"/>
      <w:r w:rsidR="008B7CD5">
        <w:rPr>
          <w:rFonts w:ascii="Times New Roman" w:hAnsi="Times New Roman"/>
          <w:sz w:val="28"/>
          <w:szCs w:val="28"/>
        </w:rPr>
        <w:t>Мартиросян</w:t>
      </w:r>
      <w:proofErr w:type="spellEnd"/>
      <w:r w:rsidR="008B7CD5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B7CD5" w:rsidRPr="008B7CD5">
        <w:rPr>
          <w:rFonts w:ascii="Times New Roman" w:hAnsi="Times New Roman"/>
          <w:sz w:val="28"/>
          <w:szCs w:val="28"/>
        </w:rPr>
        <w:t xml:space="preserve">: </w:t>
      </w:r>
      <w:r w:rsidR="008B7CD5">
        <w:rPr>
          <w:rFonts w:ascii="Times New Roman" w:hAnsi="Times New Roman"/>
          <w:sz w:val="28"/>
          <w:szCs w:val="28"/>
        </w:rPr>
        <w:t>Вече, 2014. – 701с</w:t>
      </w:r>
      <w:r w:rsidR="008B7CD5" w:rsidRPr="008B7CD5">
        <w:rPr>
          <w:rFonts w:ascii="Times New Roman" w:hAnsi="Times New Roman"/>
          <w:sz w:val="28"/>
          <w:szCs w:val="28"/>
        </w:rPr>
        <w:t xml:space="preserve">: </w:t>
      </w:r>
      <w:r w:rsidR="008B7CD5">
        <w:rPr>
          <w:rFonts w:ascii="Times New Roman" w:hAnsi="Times New Roman"/>
          <w:sz w:val="28"/>
          <w:szCs w:val="28"/>
        </w:rPr>
        <w:t>ил.</w:t>
      </w:r>
    </w:p>
    <w:p w:rsidR="008B7CD5" w:rsidRDefault="00E96F5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69. </w:t>
      </w:r>
      <w:r w:rsidR="008B7CD5">
        <w:rPr>
          <w:rFonts w:ascii="Times New Roman" w:hAnsi="Times New Roman"/>
          <w:sz w:val="28"/>
          <w:szCs w:val="28"/>
        </w:rPr>
        <w:t>МАРТИРОСЯН, А.Б. 22 июня</w:t>
      </w:r>
      <w:r w:rsidR="008B7CD5" w:rsidRPr="008B7CD5">
        <w:rPr>
          <w:rFonts w:ascii="Times New Roman" w:hAnsi="Times New Roman"/>
          <w:sz w:val="28"/>
          <w:szCs w:val="28"/>
        </w:rPr>
        <w:t xml:space="preserve">: </w:t>
      </w:r>
      <w:r w:rsidR="008B7CD5">
        <w:rPr>
          <w:rFonts w:ascii="Times New Roman" w:hAnsi="Times New Roman"/>
          <w:sz w:val="28"/>
          <w:szCs w:val="28"/>
        </w:rPr>
        <w:t xml:space="preserve">детальная анатомия предательства / А. </w:t>
      </w:r>
      <w:proofErr w:type="spellStart"/>
      <w:r w:rsidR="008B7CD5">
        <w:rPr>
          <w:rFonts w:ascii="Times New Roman" w:hAnsi="Times New Roman"/>
          <w:sz w:val="28"/>
          <w:szCs w:val="28"/>
        </w:rPr>
        <w:t>Мартиросян</w:t>
      </w:r>
      <w:proofErr w:type="spellEnd"/>
      <w:r w:rsidR="008B7CD5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B7CD5" w:rsidRPr="008B7CD5">
        <w:rPr>
          <w:rFonts w:ascii="Times New Roman" w:hAnsi="Times New Roman"/>
          <w:sz w:val="28"/>
          <w:szCs w:val="28"/>
        </w:rPr>
        <w:t xml:space="preserve">: </w:t>
      </w:r>
      <w:r w:rsidR="008B7CD5">
        <w:rPr>
          <w:rFonts w:ascii="Times New Roman" w:hAnsi="Times New Roman"/>
          <w:sz w:val="28"/>
          <w:szCs w:val="28"/>
        </w:rPr>
        <w:t>Вече, 2014. – 733</w:t>
      </w:r>
      <w:r>
        <w:rPr>
          <w:rFonts w:ascii="Times New Roman" w:hAnsi="Times New Roman"/>
          <w:sz w:val="28"/>
          <w:szCs w:val="28"/>
        </w:rPr>
        <w:t xml:space="preserve"> </w:t>
      </w:r>
      <w:r w:rsidR="008B7CD5">
        <w:rPr>
          <w:rFonts w:ascii="Times New Roman" w:hAnsi="Times New Roman"/>
          <w:sz w:val="28"/>
          <w:szCs w:val="28"/>
        </w:rPr>
        <w:t>с.</w:t>
      </w:r>
    </w:p>
    <w:p w:rsidR="00FF2597" w:rsidRDefault="00E96F5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70. </w:t>
      </w:r>
      <w:r w:rsidR="00FF2597">
        <w:rPr>
          <w:rFonts w:ascii="Times New Roman" w:hAnsi="Times New Roman"/>
          <w:sz w:val="28"/>
          <w:szCs w:val="28"/>
        </w:rPr>
        <w:t xml:space="preserve">МЕЛЬТЮХОВ, М.И. Прибалтийский плацдарм (1939-1940). Возвращение Советского Союза на берега Балтийского моря / М. </w:t>
      </w:r>
      <w:proofErr w:type="spellStart"/>
      <w:r w:rsidR="00FF2597">
        <w:rPr>
          <w:rFonts w:ascii="Times New Roman" w:hAnsi="Times New Roman"/>
          <w:sz w:val="28"/>
          <w:szCs w:val="28"/>
        </w:rPr>
        <w:t>Мельтюхов</w:t>
      </w:r>
      <w:proofErr w:type="spellEnd"/>
      <w:r w:rsidR="00FF2597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2597" w:rsidRPr="00FF2597">
        <w:rPr>
          <w:rFonts w:ascii="Times New Roman" w:hAnsi="Times New Roman"/>
          <w:sz w:val="28"/>
          <w:szCs w:val="28"/>
        </w:rPr>
        <w:t xml:space="preserve">: </w:t>
      </w:r>
      <w:r w:rsidR="00FF2597">
        <w:rPr>
          <w:rFonts w:ascii="Times New Roman" w:hAnsi="Times New Roman"/>
          <w:sz w:val="28"/>
          <w:szCs w:val="28"/>
        </w:rPr>
        <w:t>Алгоритм, 2014. – 719</w:t>
      </w:r>
      <w:r>
        <w:rPr>
          <w:rFonts w:ascii="Times New Roman" w:hAnsi="Times New Roman"/>
          <w:sz w:val="28"/>
          <w:szCs w:val="28"/>
        </w:rPr>
        <w:t xml:space="preserve"> </w:t>
      </w:r>
      <w:r w:rsidR="00FF2597">
        <w:rPr>
          <w:rFonts w:ascii="Times New Roman" w:hAnsi="Times New Roman"/>
          <w:sz w:val="28"/>
          <w:szCs w:val="28"/>
        </w:rPr>
        <w:t>с.</w:t>
      </w:r>
      <w:r w:rsidR="00FF2597" w:rsidRPr="00FF2597">
        <w:rPr>
          <w:rFonts w:ascii="Times New Roman" w:hAnsi="Times New Roman"/>
          <w:sz w:val="28"/>
          <w:szCs w:val="28"/>
        </w:rPr>
        <w:t xml:space="preserve">: </w:t>
      </w:r>
      <w:r w:rsidR="00FF2597">
        <w:rPr>
          <w:rFonts w:ascii="Times New Roman" w:hAnsi="Times New Roman"/>
          <w:sz w:val="28"/>
          <w:szCs w:val="28"/>
        </w:rPr>
        <w:t>ил.</w:t>
      </w:r>
    </w:p>
    <w:p w:rsidR="00A23704" w:rsidRDefault="00E96F5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71. </w:t>
      </w:r>
      <w:r w:rsidR="00A23704">
        <w:rPr>
          <w:rFonts w:ascii="Times New Roman" w:hAnsi="Times New Roman"/>
          <w:sz w:val="28"/>
          <w:szCs w:val="28"/>
        </w:rPr>
        <w:t xml:space="preserve">МЛЕЧИН, Л. М. Фрунзе / Л. </w:t>
      </w:r>
      <w:proofErr w:type="spellStart"/>
      <w:r w:rsidR="00A23704">
        <w:rPr>
          <w:rFonts w:ascii="Times New Roman" w:hAnsi="Times New Roman"/>
          <w:sz w:val="28"/>
          <w:szCs w:val="28"/>
        </w:rPr>
        <w:t>Млечин</w:t>
      </w:r>
      <w:proofErr w:type="spellEnd"/>
      <w:r w:rsidR="00A23704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23704" w:rsidRPr="00A23704">
        <w:rPr>
          <w:rFonts w:ascii="Times New Roman" w:hAnsi="Times New Roman"/>
          <w:sz w:val="28"/>
          <w:szCs w:val="28"/>
        </w:rPr>
        <w:t xml:space="preserve">: </w:t>
      </w:r>
      <w:r w:rsidR="00A23704">
        <w:rPr>
          <w:rFonts w:ascii="Times New Roman" w:hAnsi="Times New Roman"/>
          <w:sz w:val="28"/>
          <w:szCs w:val="28"/>
        </w:rPr>
        <w:t>Молодая гвардия, 2014. – 267с. – (Жизнь замечательных людей)</w:t>
      </w:r>
      <w:r>
        <w:rPr>
          <w:rFonts w:ascii="Times New Roman" w:hAnsi="Times New Roman"/>
          <w:sz w:val="28"/>
          <w:szCs w:val="28"/>
        </w:rPr>
        <w:t>.</w:t>
      </w:r>
    </w:p>
    <w:p w:rsidR="00950D28" w:rsidRDefault="00E96F5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 </w:t>
      </w:r>
      <w:r w:rsidR="00950D28">
        <w:rPr>
          <w:rFonts w:ascii="Times New Roman" w:hAnsi="Times New Roman"/>
          <w:sz w:val="28"/>
          <w:szCs w:val="28"/>
        </w:rPr>
        <w:t xml:space="preserve">ОДИННАДЦАТЫЕ чтения памяти Вениамина Иофе. Право на имя. </w:t>
      </w:r>
      <w:proofErr w:type="spellStart"/>
      <w:r w:rsidR="00950D28">
        <w:rPr>
          <w:rFonts w:ascii="Times New Roman" w:hAnsi="Times New Roman"/>
          <w:sz w:val="28"/>
          <w:szCs w:val="28"/>
        </w:rPr>
        <w:t>Биографика</w:t>
      </w:r>
      <w:proofErr w:type="spellEnd"/>
      <w:r w:rsidR="00950D28">
        <w:rPr>
          <w:rFonts w:ascii="Times New Roman" w:hAnsi="Times New Roman"/>
          <w:sz w:val="28"/>
          <w:szCs w:val="28"/>
        </w:rPr>
        <w:t xml:space="preserve"> 20 века, 21-23 апреля 2013 / Научно-информационный центр «Мемориал» Санкт-Петербург, Польский </w:t>
      </w:r>
      <w:proofErr w:type="spellStart"/>
      <w:r w:rsidR="00950D28">
        <w:rPr>
          <w:rFonts w:ascii="Times New Roman" w:hAnsi="Times New Roman"/>
          <w:sz w:val="28"/>
          <w:szCs w:val="28"/>
        </w:rPr>
        <w:t>ин-т</w:t>
      </w:r>
      <w:proofErr w:type="spellEnd"/>
      <w:r w:rsidR="00950D28">
        <w:rPr>
          <w:rFonts w:ascii="Times New Roman" w:hAnsi="Times New Roman"/>
          <w:sz w:val="28"/>
          <w:szCs w:val="28"/>
        </w:rPr>
        <w:t xml:space="preserve"> в Санкт-Петербурге.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950D28" w:rsidRPr="00950D28">
        <w:rPr>
          <w:rFonts w:ascii="Times New Roman" w:hAnsi="Times New Roman"/>
          <w:sz w:val="28"/>
          <w:szCs w:val="28"/>
        </w:rPr>
        <w:t xml:space="preserve">: </w:t>
      </w:r>
      <w:r w:rsidR="00950D28">
        <w:rPr>
          <w:rFonts w:ascii="Times New Roman" w:hAnsi="Times New Roman"/>
          <w:sz w:val="28"/>
          <w:szCs w:val="28"/>
        </w:rPr>
        <w:t>Норма, 2014. – 141</w:t>
      </w:r>
      <w:r>
        <w:rPr>
          <w:rFonts w:ascii="Times New Roman" w:hAnsi="Times New Roman"/>
          <w:sz w:val="28"/>
          <w:szCs w:val="28"/>
        </w:rPr>
        <w:t xml:space="preserve"> </w:t>
      </w:r>
      <w:r w:rsidR="00950D28">
        <w:rPr>
          <w:rFonts w:ascii="Times New Roman" w:hAnsi="Times New Roman"/>
          <w:sz w:val="28"/>
          <w:szCs w:val="28"/>
        </w:rPr>
        <w:t>с.</w:t>
      </w:r>
    </w:p>
    <w:p w:rsidR="00E2588B" w:rsidRDefault="00E96F5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73. </w:t>
      </w:r>
      <w:r w:rsidR="00E2588B">
        <w:rPr>
          <w:rFonts w:ascii="Times New Roman" w:hAnsi="Times New Roman"/>
          <w:sz w:val="28"/>
          <w:szCs w:val="28"/>
        </w:rPr>
        <w:t xml:space="preserve">ПОСТНИКОВ, Н.Д. Драма в Восточной Пруссии. Судьба 1-й русской армии генерала </w:t>
      </w:r>
      <w:proofErr w:type="spellStart"/>
      <w:r w:rsidR="00E2588B">
        <w:rPr>
          <w:rFonts w:ascii="Times New Roman" w:hAnsi="Times New Roman"/>
          <w:sz w:val="28"/>
          <w:szCs w:val="28"/>
        </w:rPr>
        <w:t>Ренненкампфа</w:t>
      </w:r>
      <w:proofErr w:type="spellEnd"/>
      <w:r w:rsidR="00E2588B">
        <w:rPr>
          <w:rFonts w:ascii="Times New Roman" w:hAnsi="Times New Roman"/>
          <w:sz w:val="28"/>
          <w:szCs w:val="28"/>
        </w:rPr>
        <w:t xml:space="preserve"> / Н.Д. Постников.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588B" w:rsidRPr="00E2588B">
        <w:rPr>
          <w:rFonts w:ascii="Times New Roman" w:hAnsi="Times New Roman"/>
          <w:sz w:val="28"/>
          <w:szCs w:val="28"/>
        </w:rPr>
        <w:t xml:space="preserve">: </w:t>
      </w:r>
      <w:r w:rsidR="00E2588B">
        <w:rPr>
          <w:rFonts w:ascii="Times New Roman" w:hAnsi="Times New Roman"/>
          <w:sz w:val="28"/>
          <w:szCs w:val="28"/>
        </w:rPr>
        <w:t>Вече, 2014. – 285</w:t>
      </w:r>
      <w:r>
        <w:rPr>
          <w:rFonts w:ascii="Times New Roman" w:hAnsi="Times New Roman"/>
          <w:sz w:val="28"/>
          <w:szCs w:val="28"/>
        </w:rPr>
        <w:t xml:space="preserve"> </w:t>
      </w:r>
      <w:r w:rsidR="00E2588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E2588B" w:rsidRPr="00E2588B">
        <w:rPr>
          <w:rFonts w:ascii="Times New Roman" w:hAnsi="Times New Roman"/>
          <w:sz w:val="28"/>
          <w:szCs w:val="28"/>
        </w:rPr>
        <w:t xml:space="preserve">: </w:t>
      </w:r>
      <w:r w:rsidR="00E2588B">
        <w:rPr>
          <w:rFonts w:ascii="Times New Roman" w:hAnsi="Times New Roman"/>
          <w:sz w:val="28"/>
          <w:szCs w:val="28"/>
        </w:rPr>
        <w:t xml:space="preserve">ил. – (Военные тайны </w:t>
      </w:r>
      <w:r w:rsidR="00E2588B">
        <w:rPr>
          <w:rFonts w:ascii="Times New Roman" w:hAnsi="Times New Roman"/>
          <w:sz w:val="28"/>
          <w:szCs w:val="28"/>
          <w:lang w:val="en-US"/>
        </w:rPr>
        <w:t>XX</w:t>
      </w:r>
      <w:r w:rsidR="00E2588B" w:rsidRPr="00F328C5">
        <w:rPr>
          <w:rFonts w:ascii="Times New Roman" w:hAnsi="Times New Roman"/>
          <w:sz w:val="28"/>
          <w:szCs w:val="28"/>
        </w:rPr>
        <w:t xml:space="preserve"> </w:t>
      </w:r>
      <w:r w:rsidR="00E2588B">
        <w:rPr>
          <w:rFonts w:ascii="Times New Roman" w:hAnsi="Times New Roman"/>
          <w:sz w:val="28"/>
          <w:szCs w:val="28"/>
        </w:rPr>
        <w:t>века)</w:t>
      </w:r>
      <w:r>
        <w:rPr>
          <w:rFonts w:ascii="Times New Roman" w:hAnsi="Times New Roman"/>
          <w:sz w:val="28"/>
          <w:szCs w:val="28"/>
        </w:rPr>
        <w:t>.</w:t>
      </w:r>
    </w:p>
    <w:p w:rsidR="0085775A" w:rsidRDefault="00E96F54" w:rsidP="0040514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74. </w:t>
      </w:r>
      <w:r w:rsidR="0085775A">
        <w:rPr>
          <w:rFonts w:ascii="Times New Roman" w:hAnsi="Times New Roman"/>
          <w:sz w:val="28"/>
          <w:szCs w:val="28"/>
        </w:rPr>
        <w:t>ПУТЯТИН, А. Ю. Огнем и мечом. Россия между «польским орлом» и «шведским львом», 1512-1634 гг. / А.Путятин. – Москва</w:t>
      </w:r>
      <w:r w:rsidR="00402B2B">
        <w:rPr>
          <w:rFonts w:ascii="Times New Roman" w:hAnsi="Times New Roman"/>
          <w:sz w:val="28"/>
          <w:szCs w:val="28"/>
        </w:rPr>
        <w:t xml:space="preserve"> </w:t>
      </w:r>
      <w:r w:rsidR="0085775A" w:rsidRPr="0085775A">
        <w:rPr>
          <w:rFonts w:ascii="Times New Roman" w:hAnsi="Times New Roman"/>
          <w:sz w:val="28"/>
          <w:szCs w:val="28"/>
        </w:rPr>
        <w:t xml:space="preserve">: </w:t>
      </w:r>
      <w:r w:rsidR="0085775A">
        <w:rPr>
          <w:rFonts w:ascii="Times New Roman" w:hAnsi="Times New Roman"/>
          <w:sz w:val="28"/>
          <w:szCs w:val="28"/>
        </w:rPr>
        <w:t>Вече, 2014. – 381</w:t>
      </w:r>
      <w:r w:rsidR="00402B2B">
        <w:rPr>
          <w:rFonts w:ascii="Times New Roman" w:hAnsi="Times New Roman"/>
          <w:sz w:val="28"/>
          <w:szCs w:val="28"/>
        </w:rPr>
        <w:t xml:space="preserve"> </w:t>
      </w:r>
      <w:r w:rsidR="0085775A">
        <w:rPr>
          <w:rFonts w:ascii="Times New Roman" w:hAnsi="Times New Roman"/>
          <w:sz w:val="28"/>
          <w:szCs w:val="28"/>
        </w:rPr>
        <w:t>с.</w:t>
      </w:r>
      <w:r w:rsidR="0085775A" w:rsidRPr="0085775A">
        <w:rPr>
          <w:rFonts w:ascii="Times New Roman" w:hAnsi="Times New Roman"/>
          <w:sz w:val="28"/>
          <w:szCs w:val="28"/>
        </w:rPr>
        <w:t xml:space="preserve">: </w:t>
      </w:r>
      <w:r w:rsidR="0085775A">
        <w:rPr>
          <w:rFonts w:ascii="Times New Roman" w:hAnsi="Times New Roman"/>
          <w:sz w:val="28"/>
          <w:szCs w:val="28"/>
        </w:rPr>
        <w:t>ил. – (От Руси к империи)</w:t>
      </w:r>
      <w:r w:rsidR="00402B2B">
        <w:rPr>
          <w:rFonts w:ascii="Times New Roman" w:hAnsi="Times New Roman"/>
          <w:sz w:val="28"/>
          <w:szCs w:val="28"/>
        </w:rPr>
        <w:t>.</w:t>
      </w:r>
    </w:p>
    <w:p w:rsidR="0085775A" w:rsidRDefault="00402B2B" w:rsidP="0040514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75. </w:t>
      </w:r>
      <w:r w:rsidR="0085775A">
        <w:rPr>
          <w:rFonts w:ascii="Times New Roman" w:hAnsi="Times New Roman"/>
          <w:sz w:val="28"/>
          <w:szCs w:val="28"/>
        </w:rPr>
        <w:t xml:space="preserve">РАУНИО, А. </w:t>
      </w:r>
      <w:r>
        <w:rPr>
          <w:rFonts w:ascii="Times New Roman" w:hAnsi="Times New Roman"/>
          <w:sz w:val="28"/>
          <w:szCs w:val="28"/>
        </w:rPr>
        <w:t xml:space="preserve"> </w:t>
      </w:r>
      <w:r w:rsidR="0085775A">
        <w:rPr>
          <w:rFonts w:ascii="Times New Roman" w:hAnsi="Times New Roman"/>
          <w:sz w:val="28"/>
          <w:szCs w:val="28"/>
        </w:rPr>
        <w:t>Сражение зимней войны / А.</w:t>
      </w:r>
      <w:r w:rsidR="00FA0B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75A">
        <w:rPr>
          <w:rFonts w:ascii="Times New Roman" w:hAnsi="Times New Roman"/>
          <w:sz w:val="28"/>
          <w:szCs w:val="28"/>
        </w:rPr>
        <w:t>Раунио</w:t>
      </w:r>
      <w:proofErr w:type="spellEnd"/>
      <w:r w:rsidR="0085775A">
        <w:rPr>
          <w:rFonts w:ascii="Times New Roman" w:hAnsi="Times New Roman"/>
          <w:sz w:val="28"/>
          <w:szCs w:val="28"/>
        </w:rPr>
        <w:t>, Ю. Клин. – Петрозаводск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85775A" w:rsidRPr="0085775A">
        <w:rPr>
          <w:rFonts w:ascii="Times New Roman" w:hAnsi="Times New Roman"/>
          <w:sz w:val="28"/>
          <w:szCs w:val="28"/>
        </w:rPr>
        <w:t xml:space="preserve">: </w:t>
      </w:r>
      <w:r w:rsidR="0085775A">
        <w:rPr>
          <w:rFonts w:ascii="Times New Roman" w:hAnsi="Times New Roman"/>
          <w:sz w:val="28"/>
          <w:szCs w:val="28"/>
        </w:rPr>
        <w:t xml:space="preserve">Изд-во Петрозаводского </w:t>
      </w:r>
      <w:proofErr w:type="spellStart"/>
      <w:r w:rsidR="0085775A">
        <w:rPr>
          <w:rFonts w:ascii="Times New Roman" w:hAnsi="Times New Roman"/>
          <w:sz w:val="28"/>
          <w:szCs w:val="28"/>
        </w:rPr>
        <w:t>гос</w:t>
      </w:r>
      <w:proofErr w:type="spellEnd"/>
      <w:r w:rsidR="0085775A">
        <w:rPr>
          <w:rFonts w:ascii="Times New Roman" w:hAnsi="Times New Roman"/>
          <w:sz w:val="28"/>
          <w:szCs w:val="28"/>
        </w:rPr>
        <w:t>. ун-та, 2014. – 320</w:t>
      </w:r>
      <w:r>
        <w:rPr>
          <w:rFonts w:ascii="Times New Roman" w:hAnsi="Times New Roman"/>
          <w:sz w:val="28"/>
          <w:szCs w:val="28"/>
        </w:rPr>
        <w:t xml:space="preserve"> </w:t>
      </w:r>
      <w:r w:rsidR="0085775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5775A" w:rsidRPr="0085775A">
        <w:rPr>
          <w:rFonts w:ascii="Times New Roman" w:hAnsi="Times New Roman"/>
          <w:sz w:val="28"/>
          <w:szCs w:val="28"/>
        </w:rPr>
        <w:t xml:space="preserve">: </w:t>
      </w:r>
      <w:r w:rsidR="0085775A">
        <w:rPr>
          <w:rFonts w:ascii="Times New Roman" w:hAnsi="Times New Roman"/>
          <w:sz w:val="28"/>
          <w:szCs w:val="28"/>
        </w:rPr>
        <w:t>ил., карт.</w:t>
      </w:r>
    </w:p>
    <w:p w:rsidR="00FA0BCD" w:rsidRPr="00FA0BCD" w:rsidRDefault="00402B2B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76. </w:t>
      </w:r>
      <w:r w:rsidR="00F02957">
        <w:rPr>
          <w:rFonts w:ascii="Times New Roman" w:hAnsi="Times New Roman"/>
          <w:sz w:val="28"/>
          <w:szCs w:val="28"/>
        </w:rPr>
        <w:t xml:space="preserve">СЕРЯКОВ, М. Богини славянского мира / М.Л. Серяков. – Москва </w:t>
      </w:r>
      <w:r w:rsidR="00F02957" w:rsidRPr="006744CD">
        <w:rPr>
          <w:rFonts w:ascii="Times New Roman" w:hAnsi="Times New Roman"/>
          <w:sz w:val="28"/>
          <w:szCs w:val="28"/>
        </w:rPr>
        <w:t xml:space="preserve">: </w:t>
      </w:r>
      <w:r w:rsidR="00F02957">
        <w:rPr>
          <w:rFonts w:ascii="Times New Roman" w:hAnsi="Times New Roman"/>
          <w:sz w:val="28"/>
          <w:szCs w:val="28"/>
        </w:rPr>
        <w:t>Вече,</w:t>
      </w:r>
      <w:r w:rsidR="00F02957" w:rsidRPr="006744CD">
        <w:rPr>
          <w:rFonts w:ascii="Times New Roman" w:hAnsi="Times New Roman"/>
          <w:sz w:val="28"/>
          <w:szCs w:val="28"/>
        </w:rPr>
        <w:t xml:space="preserve"> 2014</w:t>
      </w:r>
      <w:r w:rsidR="00F02957">
        <w:rPr>
          <w:rFonts w:ascii="Times New Roman" w:hAnsi="Times New Roman"/>
          <w:sz w:val="28"/>
          <w:szCs w:val="28"/>
        </w:rPr>
        <w:t>.</w:t>
      </w:r>
      <w:r w:rsidR="00F02957" w:rsidRPr="006744CD">
        <w:rPr>
          <w:rFonts w:ascii="Times New Roman" w:hAnsi="Times New Roman"/>
          <w:sz w:val="28"/>
          <w:szCs w:val="28"/>
        </w:rPr>
        <w:t xml:space="preserve"> </w:t>
      </w:r>
      <w:r w:rsidR="00F02957">
        <w:rPr>
          <w:rFonts w:ascii="Times New Roman" w:hAnsi="Times New Roman"/>
          <w:sz w:val="28"/>
          <w:szCs w:val="28"/>
        </w:rPr>
        <w:t xml:space="preserve">– </w:t>
      </w:r>
      <w:r w:rsidR="00F02957" w:rsidRPr="006744CD">
        <w:rPr>
          <w:rFonts w:ascii="Times New Roman" w:hAnsi="Times New Roman"/>
          <w:sz w:val="28"/>
          <w:szCs w:val="28"/>
        </w:rPr>
        <w:t>414</w:t>
      </w:r>
      <w:r w:rsidR="00F02957">
        <w:rPr>
          <w:rFonts w:ascii="Times New Roman" w:hAnsi="Times New Roman"/>
          <w:sz w:val="28"/>
          <w:szCs w:val="28"/>
        </w:rPr>
        <w:t xml:space="preserve"> </w:t>
      </w:r>
      <w:r w:rsidR="00F02957">
        <w:rPr>
          <w:rFonts w:ascii="Times New Roman" w:hAnsi="Times New Roman"/>
          <w:sz w:val="28"/>
          <w:szCs w:val="28"/>
          <w:lang w:val="en-US"/>
        </w:rPr>
        <w:t>c</w:t>
      </w:r>
      <w:r w:rsidR="00F02957" w:rsidRPr="006744CD">
        <w:rPr>
          <w:rFonts w:ascii="Times New Roman" w:hAnsi="Times New Roman"/>
          <w:sz w:val="28"/>
          <w:szCs w:val="28"/>
        </w:rPr>
        <w:t xml:space="preserve">.: </w:t>
      </w:r>
      <w:r w:rsidR="00F02957">
        <w:rPr>
          <w:rFonts w:ascii="Times New Roman" w:hAnsi="Times New Roman"/>
          <w:sz w:val="28"/>
          <w:szCs w:val="28"/>
        </w:rPr>
        <w:t>ил. – (Неведомая Русь).</w:t>
      </w:r>
    </w:p>
    <w:p w:rsidR="005A5DDD" w:rsidRDefault="00402B2B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77. </w:t>
      </w:r>
      <w:r w:rsidR="00F02957">
        <w:rPr>
          <w:rFonts w:ascii="Times New Roman" w:hAnsi="Times New Roman"/>
          <w:sz w:val="28"/>
          <w:szCs w:val="28"/>
        </w:rPr>
        <w:t xml:space="preserve">СУДОПЛАТОВ, А. Дневник / А. Судоплатов. – Москва </w:t>
      </w:r>
      <w:r w:rsidR="00F02957" w:rsidRPr="00FA0BCD">
        <w:rPr>
          <w:rFonts w:ascii="Times New Roman" w:hAnsi="Times New Roman"/>
          <w:sz w:val="28"/>
          <w:szCs w:val="28"/>
        </w:rPr>
        <w:t xml:space="preserve">: </w:t>
      </w:r>
      <w:r w:rsidR="00F02957">
        <w:rPr>
          <w:rFonts w:ascii="Times New Roman" w:hAnsi="Times New Roman"/>
          <w:sz w:val="28"/>
          <w:szCs w:val="28"/>
        </w:rPr>
        <w:t xml:space="preserve">Новое литературное обозрение, 2014. – 376 с. </w:t>
      </w:r>
      <w:r w:rsidR="00F02957" w:rsidRPr="00FA0BCD">
        <w:rPr>
          <w:rFonts w:ascii="Times New Roman" w:hAnsi="Times New Roman"/>
          <w:sz w:val="28"/>
          <w:szCs w:val="28"/>
        </w:rPr>
        <w:t xml:space="preserve">: </w:t>
      </w:r>
      <w:r w:rsidR="00F02957">
        <w:rPr>
          <w:rFonts w:ascii="Times New Roman" w:hAnsi="Times New Roman"/>
          <w:sz w:val="28"/>
          <w:szCs w:val="28"/>
        </w:rPr>
        <w:t>ил. – (Россия в мемуарах).</w:t>
      </w:r>
    </w:p>
    <w:p w:rsidR="005F3B83" w:rsidRDefault="00402B2B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78. </w:t>
      </w:r>
      <w:r w:rsidR="002B2D59">
        <w:rPr>
          <w:rFonts w:ascii="Times New Roman" w:hAnsi="Times New Roman"/>
          <w:sz w:val="28"/>
          <w:szCs w:val="28"/>
        </w:rPr>
        <w:t xml:space="preserve">ТИРПИЦ, А. </w:t>
      </w:r>
      <w:r>
        <w:rPr>
          <w:rFonts w:ascii="Times New Roman" w:hAnsi="Times New Roman"/>
          <w:sz w:val="28"/>
          <w:szCs w:val="28"/>
        </w:rPr>
        <w:t xml:space="preserve"> </w:t>
      </w:r>
      <w:r w:rsidR="005F3B83">
        <w:rPr>
          <w:rFonts w:ascii="Times New Roman" w:hAnsi="Times New Roman"/>
          <w:sz w:val="28"/>
          <w:szCs w:val="28"/>
        </w:rPr>
        <w:t xml:space="preserve">Воспоминания / А. </w:t>
      </w:r>
      <w:proofErr w:type="spellStart"/>
      <w:r w:rsidR="005F3B83">
        <w:rPr>
          <w:rFonts w:ascii="Times New Roman" w:hAnsi="Times New Roman"/>
          <w:sz w:val="28"/>
          <w:szCs w:val="28"/>
        </w:rPr>
        <w:t>Тирпиц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F3B83" w:rsidRPr="005F3B83">
        <w:rPr>
          <w:rFonts w:ascii="Times New Roman" w:hAnsi="Times New Roman"/>
          <w:sz w:val="28"/>
          <w:szCs w:val="28"/>
        </w:rPr>
        <w:t xml:space="preserve">; </w:t>
      </w:r>
      <w:r w:rsidR="005F3B83">
        <w:rPr>
          <w:rFonts w:ascii="Times New Roman" w:hAnsi="Times New Roman"/>
          <w:sz w:val="28"/>
          <w:szCs w:val="28"/>
        </w:rPr>
        <w:t xml:space="preserve">пер. с нем. В.Я. </w:t>
      </w:r>
      <w:proofErr w:type="spellStart"/>
      <w:r w:rsidR="005F3B83">
        <w:rPr>
          <w:rFonts w:ascii="Times New Roman" w:hAnsi="Times New Roman"/>
          <w:sz w:val="28"/>
          <w:szCs w:val="28"/>
        </w:rPr>
        <w:t>Голанта</w:t>
      </w:r>
      <w:proofErr w:type="spellEnd"/>
      <w:r w:rsidR="005F3B83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F3B83" w:rsidRPr="005F3B83">
        <w:rPr>
          <w:rFonts w:ascii="Times New Roman" w:hAnsi="Times New Roman"/>
          <w:sz w:val="28"/>
          <w:szCs w:val="28"/>
        </w:rPr>
        <w:t xml:space="preserve">: </w:t>
      </w:r>
      <w:r w:rsidR="005F3B83">
        <w:rPr>
          <w:rFonts w:ascii="Times New Roman" w:hAnsi="Times New Roman"/>
          <w:sz w:val="28"/>
          <w:szCs w:val="28"/>
        </w:rPr>
        <w:t>Вече, 2014. – 44</w:t>
      </w:r>
      <w:r w:rsidR="005F3B83" w:rsidRPr="005F3B8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5F3B83">
        <w:rPr>
          <w:rFonts w:ascii="Times New Roman" w:hAnsi="Times New Roman"/>
          <w:sz w:val="28"/>
          <w:szCs w:val="28"/>
          <w:lang w:val="en-US"/>
        </w:rPr>
        <w:t>c</w:t>
      </w:r>
      <w:r w:rsidR="005F3B83" w:rsidRPr="005F3B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F3B83" w:rsidRPr="005F3B83">
        <w:rPr>
          <w:rFonts w:ascii="Times New Roman" w:hAnsi="Times New Roman"/>
          <w:sz w:val="28"/>
          <w:szCs w:val="28"/>
        </w:rPr>
        <w:t xml:space="preserve">: </w:t>
      </w:r>
      <w:r w:rsidR="005F3B83">
        <w:rPr>
          <w:rFonts w:ascii="Times New Roman" w:hAnsi="Times New Roman"/>
          <w:sz w:val="28"/>
          <w:szCs w:val="28"/>
        </w:rPr>
        <w:t>ил. – (Военные мемуары)</w:t>
      </w:r>
      <w:r>
        <w:rPr>
          <w:rFonts w:ascii="Times New Roman" w:hAnsi="Times New Roman"/>
          <w:sz w:val="28"/>
          <w:szCs w:val="28"/>
        </w:rPr>
        <w:t>.</w:t>
      </w:r>
    </w:p>
    <w:p w:rsidR="002B2D59" w:rsidRDefault="00402B2B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79. </w:t>
      </w:r>
      <w:r w:rsidR="002B2D59">
        <w:rPr>
          <w:rFonts w:ascii="Times New Roman" w:hAnsi="Times New Roman"/>
          <w:sz w:val="28"/>
          <w:szCs w:val="28"/>
        </w:rPr>
        <w:t>ФОМИНА, О. Иван Грозный. Жестокий правитель / О. Фомина.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2D59" w:rsidRPr="002B2D59">
        <w:rPr>
          <w:rFonts w:ascii="Times New Roman" w:hAnsi="Times New Roman"/>
          <w:sz w:val="28"/>
          <w:szCs w:val="28"/>
        </w:rPr>
        <w:t xml:space="preserve">: </w:t>
      </w:r>
      <w:r w:rsidR="002B2D59">
        <w:rPr>
          <w:rFonts w:ascii="Times New Roman" w:hAnsi="Times New Roman"/>
          <w:sz w:val="28"/>
          <w:szCs w:val="28"/>
        </w:rPr>
        <w:t>РИПОЛ классик, 2014. – 254</w:t>
      </w:r>
      <w:r>
        <w:rPr>
          <w:rFonts w:ascii="Times New Roman" w:hAnsi="Times New Roman"/>
          <w:sz w:val="28"/>
          <w:szCs w:val="28"/>
        </w:rPr>
        <w:t xml:space="preserve"> </w:t>
      </w:r>
      <w:r w:rsidR="002B2D59">
        <w:rPr>
          <w:rFonts w:ascii="Times New Roman" w:hAnsi="Times New Roman"/>
          <w:sz w:val="28"/>
          <w:szCs w:val="28"/>
        </w:rPr>
        <w:t>с. – (Великие русские цари и царицы)</w:t>
      </w:r>
      <w:r>
        <w:rPr>
          <w:rFonts w:ascii="Times New Roman" w:hAnsi="Times New Roman"/>
          <w:sz w:val="28"/>
          <w:szCs w:val="28"/>
        </w:rPr>
        <w:t>.</w:t>
      </w:r>
    </w:p>
    <w:p w:rsidR="00701863" w:rsidRDefault="00402B2B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80. </w:t>
      </w:r>
      <w:r w:rsidR="00701863">
        <w:rPr>
          <w:rFonts w:ascii="Times New Roman" w:hAnsi="Times New Roman"/>
          <w:sz w:val="28"/>
          <w:szCs w:val="28"/>
        </w:rPr>
        <w:t xml:space="preserve">ЧЕРУШЕВ, </w:t>
      </w:r>
      <w:r w:rsidR="00F62724">
        <w:rPr>
          <w:rFonts w:ascii="Times New Roman" w:hAnsi="Times New Roman"/>
          <w:sz w:val="28"/>
          <w:szCs w:val="28"/>
        </w:rPr>
        <w:t>Н.С</w:t>
      </w:r>
      <w:r w:rsidR="00701863">
        <w:rPr>
          <w:rFonts w:ascii="Times New Roman" w:hAnsi="Times New Roman"/>
          <w:sz w:val="28"/>
          <w:szCs w:val="28"/>
        </w:rPr>
        <w:t>. Расстрелянная элита РККА, 1937-1941</w:t>
      </w:r>
      <w:r w:rsidR="00701863" w:rsidRPr="00701863">
        <w:rPr>
          <w:rFonts w:ascii="Times New Roman" w:hAnsi="Times New Roman"/>
          <w:sz w:val="28"/>
          <w:szCs w:val="28"/>
        </w:rPr>
        <w:t xml:space="preserve">: </w:t>
      </w:r>
      <w:r w:rsidR="00701863">
        <w:rPr>
          <w:rFonts w:ascii="Times New Roman" w:hAnsi="Times New Roman"/>
          <w:sz w:val="28"/>
          <w:szCs w:val="28"/>
        </w:rPr>
        <w:t>комбриги и им равные</w:t>
      </w:r>
      <w:r w:rsidR="00701863" w:rsidRPr="00701863">
        <w:rPr>
          <w:rFonts w:ascii="Times New Roman" w:hAnsi="Times New Roman"/>
          <w:sz w:val="28"/>
          <w:szCs w:val="28"/>
        </w:rPr>
        <w:t xml:space="preserve">: </w:t>
      </w:r>
      <w:r w:rsidR="00701863">
        <w:rPr>
          <w:rFonts w:ascii="Times New Roman" w:hAnsi="Times New Roman"/>
          <w:sz w:val="28"/>
          <w:szCs w:val="28"/>
        </w:rPr>
        <w:t xml:space="preserve">энциклопедия / </w:t>
      </w:r>
      <w:r w:rsidR="002A5DFB">
        <w:rPr>
          <w:rFonts w:ascii="Times New Roman" w:hAnsi="Times New Roman"/>
          <w:sz w:val="28"/>
          <w:szCs w:val="28"/>
        </w:rPr>
        <w:t xml:space="preserve">Н.С. </w:t>
      </w:r>
      <w:proofErr w:type="spellStart"/>
      <w:r w:rsidR="002A5DFB">
        <w:rPr>
          <w:rFonts w:ascii="Times New Roman" w:hAnsi="Times New Roman"/>
          <w:sz w:val="28"/>
          <w:szCs w:val="28"/>
        </w:rPr>
        <w:t>Черушев</w:t>
      </w:r>
      <w:proofErr w:type="spellEnd"/>
      <w:r w:rsidR="002A5DFB">
        <w:rPr>
          <w:rFonts w:ascii="Times New Roman" w:hAnsi="Times New Roman"/>
          <w:sz w:val="28"/>
          <w:szCs w:val="28"/>
        </w:rPr>
        <w:t xml:space="preserve">, Ю.Н. </w:t>
      </w:r>
      <w:proofErr w:type="spellStart"/>
      <w:r w:rsidR="002A5DFB">
        <w:rPr>
          <w:rFonts w:ascii="Times New Roman" w:hAnsi="Times New Roman"/>
          <w:sz w:val="28"/>
          <w:szCs w:val="28"/>
        </w:rPr>
        <w:t>Черушев</w:t>
      </w:r>
      <w:proofErr w:type="spellEnd"/>
      <w:r w:rsidR="002A5DFB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5DFB" w:rsidRPr="002A5DF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A5DFB">
        <w:rPr>
          <w:rFonts w:ascii="Times New Roman" w:hAnsi="Times New Roman"/>
          <w:sz w:val="28"/>
          <w:szCs w:val="28"/>
        </w:rPr>
        <w:t>Кучково</w:t>
      </w:r>
      <w:proofErr w:type="spellEnd"/>
      <w:r w:rsidR="002A5DFB">
        <w:rPr>
          <w:rFonts w:ascii="Times New Roman" w:hAnsi="Times New Roman"/>
          <w:sz w:val="28"/>
          <w:szCs w:val="28"/>
        </w:rPr>
        <w:t xml:space="preserve"> поле, 2014. – 526</w:t>
      </w:r>
      <w:r>
        <w:rPr>
          <w:rFonts w:ascii="Times New Roman" w:hAnsi="Times New Roman"/>
          <w:sz w:val="28"/>
          <w:szCs w:val="28"/>
        </w:rPr>
        <w:t xml:space="preserve"> </w:t>
      </w:r>
      <w:r w:rsidR="002A5DFB">
        <w:rPr>
          <w:rFonts w:ascii="Times New Roman" w:hAnsi="Times New Roman"/>
          <w:sz w:val="28"/>
          <w:szCs w:val="28"/>
        </w:rPr>
        <w:t>с.</w:t>
      </w:r>
      <w:r w:rsidR="002A5DFB" w:rsidRPr="002A5DF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A5DFB">
        <w:rPr>
          <w:rFonts w:ascii="Times New Roman" w:hAnsi="Times New Roman"/>
          <w:sz w:val="28"/>
          <w:szCs w:val="28"/>
        </w:rPr>
        <w:t>портр</w:t>
      </w:r>
      <w:proofErr w:type="spellEnd"/>
      <w:r w:rsidR="002A5DFB">
        <w:rPr>
          <w:rFonts w:ascii="Times New Roman" w:hAnsi="Times New Roman"/>
          <w:sz w:val="28"/>
          <w:szCs w:val="28"/>
        </w:rPr>
        <w:t>.</w:t>
      </w:r>
    </w:p>
    <w:p w:rsidR="00F62724" w:rsidRDefault="00402B2B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 </w:t>
      </w:r>
      <w:r w:rsidR="00F62724">
        <w:rPr>
          <w:rFonts w:ascii="Times New Roman" w:hAnsi="Times New Roman"/>
          <w:sz w:val="28"/>
          <w:szCs w:val="28"/>
        </w:rPr>
        <w:t>ШАМБАРОВ, В.Е. Спасти Украину! Святая Русь против варварской Европы / В.</w:t>
      </w:r>
      <w:r w:rsidR="005440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2724">
        <w:rPr>
          <w:rFonts w:ascii="Times New Roman" w:hAnsi="Times New Roman"/>
          <w:sz w:val="28"/>
          <w:szCs w:val="28"/>
        </w:rPr>
        <w:t>Шамбаров</w:t>
      </w:r>
      <w:proofErr w:type="spellEnd"/>
      <w:r w:rsidR="00F62724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 w:rsidRPr="00F62724">
        <w:rPr>
          <w:rFonts w:ascii="Times New Roman" w:hAnsi="Times New Roman"/>
          <w:sz w:val="28"/>
          <w:szCs w:val="28"/>
        </w:rPr>
        <w:t xml:space="preserve">: </w:t>
      </w:r>
      <w:r w:rsidR="00F62724">
        <w:rPr>
          <w:rFonts w:ascii="Times New Roman" w:hAnsi="Times New Roman"/>
          <w:sz w:val="28"/>
          <w:szCs w:val="28"/>
        </w:rPr>
        <w:t>Алгоритм, 2014. – 559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>
        <w:rPr>
          <w:rFonts w:ascii="Times New Roman" w:hAnsi="Times New Roman"/>
          <w:sz w:val="28"/>
          <w:szCs w:val="28"/>
        </w:rPr>
        <w:t>с. – (Русская история)</w:t>
      </w:r>
      <w:r>
        <w:rPr>
          <w:rFonts w:ascii="Times New Roman" w:hAnsi="Times New Roman"/>
          <w:sz w:val="28"/>
          <w:szCs w:val="28"/>
        </w:rPr>
        <w:t>.</w:t>
      </w:r>
    </w:p>
    <w:p w:rsidR="00C524C6" w:rsidRPr="0082269C" w:rsidRDefault="00402B2B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82. </w:t>
      </w:r>
      <w:r w:rsidR="0082269C">
        <w:rPr>
          <w:rFonts w:ascii="Times New Roman" w:hAnsi="Times New Roman"/>
          <w:sz w:val="28"/>
          <w:szCs w:val="28"/>
        </w:rPr>
        <w:t>ЯРОВ, С.В. Россия.1917-2000 гг.</w:t>
      </w:r>
      <w:r w:rsidR="0082269C" w:rsidRPr="0082269C">
        <w:rPr>
          <w:rFonts w:ascii="Times New Roman" w:hAnsi="Times New Roman"/>
          <w:sz w:val="28"/>
          <w:szCs w:val="28"/>
        </w:rPr>
        <w:t xml:space="preserve">: </w:t>
      </w:r>
      <w:r w:rsidR="0082269C">
        <w:rPr>
          <w:rFonts w:ascii="Times New Roman" w:hAnsi="Times New Roman"/>
          <w:sz w:val="28"/>
          <w:szCs w:val="28"/>
        </w:rPr>
        <w:t>к</w:t>
      </w:r>
      <w:r w:rsidR="005440BE">
        <w:rPr>
          <w:rFonts w:ascii="Times New Roman" w:hAnsi="Times New Roman"/>
          <w:sz w:val="28"/>
          <w:szCs w:val="28"/>
        </w:rPr>
        <w:t>нига</w:t>
      </w:r>
      <w:r w:rsidR="0082269C">
        <w:rPr>
          <w:rFonts w:ascii="Times New Roman" w:hAnsi="Times New Roman"/>
          <w:sz w:val="28"/>
          <w:szCs w:val="28"/>
        </w:rPr>
        <w:t xml:space="preserve"> для всех, интересующихся отечественной историей /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2269C">
        <w:rPr>
          <w:rFonts w:ascii="Times New Roman" w:hAnsi="Times New Roman"/>
          <w:sz w:val="28"/>
          <w:szCs w:val="28"/>
        </w:rPr>
        <w:t>Яров.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2269C" w:rsidRPr="0082269C">
        <w:rPr>
          <w:rFonts w:ascii="Times New Roman" w:hAnsi="Times New Roman"/>
          <w:sz w:val="28"/>
          <w:szCs w:val="28"/>
        </w:rPr>
        <w:t xml:space="preserve">; </w:t>
      </w:r>
      <w:r w:rsidR="0082269C">
        <w:rPr>
          <w:rFonts w:ascii="Times New Roman" w:hAnsi="Times New Roman"/>
          <w:sz w:val="28"/>
          <w:szCs w:val="28"/>
        </w:rPr>
        <w:t>Санкт-Петербург</w:t>
      </w:r>
      <w:r w:rsidR="0082269C" w:rsidRPr="0082269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2269C">
        <w:rPr>
          <w:rFonts w:ascii="Times New Roman" w:hAnsi="Times New Roman"/>
          <w:sz w:val="28"/>
          <w:szCs w:val="28"/>
        </w:rPr>
        <w:t>Центрполиграф</w:t>
      </w:r>
      <w:proofErr w:type="spellEnd"/>
      <w:r w:rsidR="0082269C" w:rsidRPr="0082269C">
        <w:rPr>
          <w:rFonts w:ascii="Times New Roman" w:hAnsi="Times New Roman"/>
          <w:sz w:val="28"/>
          <w:szCs w:val="28"/>
        </w:rPr>
        <w:t xml:space="preserve">: </w:t>
      </w:r>
      <w:r w:rsidR="0082269C">
        <w:rPr>
          <w:rFonts w:ascii="Times New Roman" w:hAnsi="Times New Roman"/>
          <w:sz w:val="28"/>
          <w:szCs w:val="28"/>
        </w:rPr>
        <w:t>Русская тройка-СПб, 2014. – 540</w:t>
      </w:r>
      <w:r>
        <w:rPr>
          <w:rFonts w:ascii="Times New Roman" w:hAnsi="Times New Roman"/>
          <w:sz w:val="28"/>
          <w:szCs w:val="28"/>
        </w:rPr>
        <w:t xml:space="preserve"> </w:t>
      </w:r>
      <w:r w:rsidR="0082269C">
        <w:rPr>
          <w:rFonts w:ascii="Times New Roman" w:hAnsi="Times New Roman"/>
          <w:sz w:val="28"/>
          <w:szCs w:val="28"/>
        </w:rPr>
        <w:t>с.</w:t>
      </w:r>
    </w:p>
    <w:p w:rsidR="00402B2B" w:rsidRDefault="00402B2B" w:rsidP="00BB66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01F0" w:rsidRDefault="00FC01F0" w:rsidP="00BB66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Первая мировая война</w:t>
      </w:r>
    </w:p>
    <w:p w:rsidR="00BB66AF" w:rsidRDefault="00BB66AF" w:rsidP="00BB66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01F0" w:rsidRDefault="001671D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 w:rsidRPr="00EC7A7E">
        <w:rPr>
          <w:rFonts w:ascii="Times New Roman" w:hAnsi="Times New Roman"/>
          <w:sz w:val="28"/>
          <w:szCs w:val="28"/>
        </w:rPr>
        <w:t xml:space="preserve">83. </w:t>
      </w:r>
      <w:r w:rsidR="00FC01F0" w:rsidRPr="00EC7A7E">
        <w:rPr>
          <w:rFonts w:ascii="Times New Roman" w:hAnsi="Times New Roman"/>
          <w:sz w:val="28"/>
          <w:szCs w:val="28"/>
        </w:rPr>
        <w:t>РОССИЯ в Первой мировой войне. 1914-1918</w:t>
      </w:r>
      <w:r w:rsidRPr="00EC7A7E">
        <w:rPr>
          <w:rFonts w:ascii="Times New Roman" w:hAnsi="Times New Roman"/>
          <w:sz w:val="28"/>
          <w:szCs w:val="28"/>
        </w:rPr>
        <w:t xml:space="preserve"> </w:t>
      </w:r>
      <w:r w:rsidR="00FC01F0" w:rsidRPr="00EC7A7E">
        <w:rPr>
          <w:rFonts w:ascii="Times New Roman" w:hAnsi="Times New Roman"/>
          <w:sz w:val="28"/>
          <w:szCs w:val="28"/>
        </w:rPr>
        <w:t>: энциклопедия</w:t>
      </w:r>
      <w:r w:rsidRPr="00EC7A7E">
        <w:rPr>
          <w:rFonts w:ascii="Times New Roman" w:hAnsi="Times New Roman"/>
          <w:sz w:val="28"/>
          <w:szCs w:val="28"/>
        </w:rPr>
        <w:t xml:space="preserve"> </w:t>
      </w:r>
      <w:r w:rsidR="00FC01F0" w:rsidRPr="00EC7A7E">
        <w:rPr>
          <w:rFonts w:ascii="Times New Roman" w:hAnsi="Times New Roman"/>
          <w:sz w:val="28"/>
          <w:szCs w:val="28"/>
        </w:rPr>
        <w:t>: в 3 т.</w:t>
      </w:r>
      <w:r w:rsidRPr="00EC7A7E">
        <w:rPr>
          <w:rFonts w:ascii="Times New Roman" w:hAnsi="Times New Roman"/>
          <w:sz w:val="28"/>
          <w:szCs w:val="28"/>
        </w:rPr>
        <w:t xml:space="preserve"> / Рос. </w:t>
      </w:r>
      <w:proofErr w:type="spellStart"/>
      <w:r w:rsidRPr="00EC7A7E">
        <w:rPr>
          <w:rFonts w:ascii="Times New Roman" w:hAnsi="Times New Roman"/>
          <w:sz w:val="28"/>
          <w:szCs w:val="28"/>
        </w:rPr>
        <w:t>гос</w:t>
      </w:r>
      <w:proofErr w:type="spellEnd"/>
      <w:r w:rsidRPr="00EC7A7E">
        <w:rPr>
          <w:rFonts w:ascii="Times New Roman" w:hAnsi="Times New Roman"/>
          <w:sz w:val="28"/>
          <w:szCs w:val="28"/>
        </w:rPr>
        <w:t xml:space="preserve">. архив социально-политической истории. Институт российской истории РАН. Изд-во  «Российская политическая энциклопедия». </w:t>
      </w:r>
      <w:r w:rsidR="00FC01F0" w:rsidRPr="00EC7A7E">
        <w:rPr>
          <w:rFonts w:ascii="Times New Roman" w:hAnsi="Times New Roman"/>
          <w:sz w:val="28"/>
          <w:szCs w:val="28"/>
        </w:rPr>
        <w:t xml:space="preserve"> – Москва</w:t>
      </w:r>
      <w:r w:rsidRPr="00EC7A7E">
        <w:rPr>
          <w:rFonts w:ascii="Times New Roman" w:hAnsi="Times New Roman"/>
          <w:sz w:val="28"/>
          <w:szCs w:val="28"/>
        </w:rPr>
        <w:t xml:space="preserve"> </w:t>
      </w:r>
      <w:r w:rsidR="00FC01F0" w:rsidRPr="00EC7A7E">
        <w:rPr>
          <w:rFonts w:ascii="Times New Roman" w:hAnsi="Times New Roman"/>
          <w:sz w:val="28"/>
          <w:szCs w:val="28"/>
        </w:rPr>
        <w:t>: РОССПЭН, 2014. –</w:t>
      </w:r>
      <w:r w:rsidR="00FC01F0">
        <w:rPr>
          <w:rFonts w:ascii="Times New Roman" w:hAnsi="Times New Roman"/>
          <w:sz w:val="28"/>
          <w:szCs w:val="28"/>
        </w:rPr>
        <w:t xml:space="preserve"> </w:t>
      </w:r>
    </w:p>
    <w:p w:rsidR="00FC01F0" w:rsidRDefault="00FC01F0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Т.</w:t>
      </w:r>
      <w:r w:rsidR="00167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49590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А-Й</w:t>
      </w:r>
      <w:r w:rsidR="001671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2014. – 818</w:t>
      </w:r>
      <w:r w:rsidR="00167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="001671D4">
        <w:rPr>
          <w:rFonts w:ascii="Times New Roman" w:hAnsi="Times New Roman"/>
          <w:sz w:val="28"/>
          <w:szCs w:val="28"/>
        </w:rPr>
        <w:t xml:space="preserve"> </w:t>
      </w:r>
      <w:r w:rsidRPr="007870C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ил.</w:t>
      </w:r>
    </w:p>
    <w:p w:rsidR="00FC01F0" w:rsidRDefault="00FC01F0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Т.</w:t>
      </w:r>
      <w:r w:rsidR="00167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49590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К-П</w:t>
      </w:r>
      <w:r w:rsidR="001671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2014. – 901</w:t>
      </w:r>
      <w:r w:rsidR="00167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="001671D4">
        <w:rPr>
          <w:rFonts w:ascii="Times New Roman" w:hAnsi="Times New Roman"/>
          <w:sz w:val="28"/>
          <w:szCs w:val="28"/>
        </w:rPr>
        <w:t xml:space="preserve"> </w:t>
      </w:r>
      <w:r w:rsidRPr="00256ED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ил.</w:t>
      </w:r>
    </w:p>
    <w:p w:rsidR="00FC01F0" w:rsidRDefault="00FC01F0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Т.</w:t>
      </w:r>
      <w:r w:rsidR="00167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49590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Р-Я</w:t>
      </w:r>
      <w:r w:rsidR="001671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2014. – 713</w:t>
      </w:r>
      <w:r w:rsidR="00167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="001671D4">
        <w:rPr>
          <w:rFonts w:ascii="Times New Roman" w:hAnsi="Times New Roman"/>
          <w:sz w:val="28"/>
          <w:szCs w:val="28"/>
        </w:rPr>
        <w:t xml:space="preserve"> </w:t>
      </w:r>
      <w:r w:rsidRPr="00256ED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ил.</w:t>
      </w:r>
    </w:p>
    <w:p w:rsidR="00BB66AF" w:rsidRDefault="00BB66AF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1F0" w:rsidRDefault="001671D4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84. </w:t>
      </w:r>
      <w:r w:rsidR="00FC01F0">
        <w:rPr>
          <w:rFonts w:ascii="Times New Roman" w:hAnsi="Times New Roman"/>
          <w:sz w:val="28"/>
          <w:szCs w:val="28"/>
        </w:rPr>
        <w:t>СОКОЛОВ, Б.В. Сто великих тайн Первой мировой / Б.В. Соколовой.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C01F0" w:rsidRPr="003333D6">
        <w:rPr>
          <w:rFonts w:ascii="Times New Roman" w:hAnsi="Times New Roman"/>
          <w:sz w:val="28"/>
          <w:szCs w:val="28"/>
        </w:rPr>
        <w:t xml:space="preserve">: </w:t>
      </w:r>
      <w:r w:rsidR="00FC01F0">
        <w:rPr>
          <w:rFonts w:ascii="Times New Roman" w:hAnsi="Times New Roman"/>
          <w:sz w:val="28"/>
          <w:szCs w:val="28"/>
        </w:rPr>
        <w:t>Вече, 2014. – 415</w:t>
      </w:r>
      <w:r>
        <w:rPr>
          <w:rFonts w:ascii="Times New Roman" w:hAnsi="Times New Roman"/>
          <w:sz w:val="28"/>
          <w:szCs w:val="28"/>
        </w:rPr>
        <w:t xml:space="preserve"> </w:t>
      </w:r>
      <w:r w:rsidR="00FC01F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FC01F0" w:rsidRPr="003333D6">
        <w:rPr>
          <w:rFonts w:ascii="Times New Roman" w:hAnsi="Times New Roman"/>
          <w:sz w:val="28"/>
          <w:szCs w:val="28"/>
        </w:rPr>
        <w:t xml:space="preserve">: </w:t>
      </w:r>
      <w:r w:rsidR="00FC01F0">
        <w:rPr>
          <w:rFonts w:ascii="Times New Roman" w:hAnsi="Times New Roman"/>
          <w:sz w:val="28"/>
          <w:szCs w:val="28"/>
        </w:rPr>
        <w:t>ил. – (100 великих)</w:t>
      </w:r>
      <w:r>
        <w:rPr>
          <w:rFonts w:ascii="Times New Roman" w:hAnsi="Times New Roman"/>
          <w:sz w:val="28"/>
          <w:szCs w:val="28"/>
        </w:rPr>
        <w:t>.</w:t>
      </w:r>
    </w:p>
    <w:p w:rsidR="001671D4" w:rsidRDefault="001671D4" w:rsidP="00BB66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24F90" w:rsidRDefault="00024F90" w:rsidP="00BB66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24F90">
        <w:rPr>
          <w:rFonts w:ascii="Times New Roman" w:hAnsi="Times New Roman"/>
          <w:b/>
          <w:i/>
          <w:sz w:val="28"/>
          <w:szCs w:val="28"/>
        </w:rPr>
        <w:t>Период гражданской войн</w:t>
      </w:r>
      <w:r w:rsidR="008E1413">
        <w:rPr>
          <w:rFonts w:ascii="Times New Roman" w:hAnsi="Times New Roman"/>
          <w:b/>
          <w:i/>
          <w:sz w:val="28"/>
          <w:szCs w:val="28"/>
        </w:rPr>
        <w:t>ы</w:t>
      </w:r>
    </w:p>
    <w:p w:rsidR="00BB66AF" w:rsidRPr="0040514E" w:rsidRDefault="00BB66AF" w:rsidP="00BB6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40BE" w:rsidRDefault="001671D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85. </w:t>
      </w:r>
      <w:r w:rsidR="005440BE">
        <w:rPr>
          <w:rFonts w:ascii="Times New Roman" w:hAnsi="Times New Roman"/>
          <w:sz w:val="28"/>
          <w:szCs w:val="28"/>
        </w:rPr>
        <w:t>БУДЕННЫЙ, С.М. Первая конная армия / С.М. Буденный.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440BE" w:rsidRPr="007020E5">
        <w:rPr>
          <w:rFonts w:ascii="Times New Roman" w:hAnsi="Times New Roman"/>
          <w:sz w:val="28"/>
          <w:szCs w:val="28"/>
        </w:rPr>
        <w:t xml:space="preserve">: </w:t>
      </w:r>
      <w:r w:rsidR="005440BE">
        <w:rPr>
          <w:rFonts w:ascii="Times New Roman" w:hAnsi="Times New Roman"/>
          <w:sz w:val="28"/>
          <w:szCs w:val="28"/>
        </w:rPr>
        <w:t>Вече, 2014. – 445</w:t>
      </w:r>
      <w:r>
        <w:rPr>
          <w:rFonts w:ascii="Times New Roman" w:hAnsi="Times New Roman"/>
          <w:sz w:val="28"/>
          <w:szCs w:val="28"/>
        </w:rPr>
        <w:t xml:space="preserve"> </w:t>
      </w:r>
      <w:r w:rsidR="005440B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440BE" w:rsidRPr="007020E5">
        <w:rPr>
          <w:rFonts w:ascii="Times New Roman" w:hAnsi="Times New Roman"/>
          <w:sz w:val="28"/>
          <w:szCs w:val="28"/>
        </w:rPr>
        <w:t xml:space="preserve">: </w:t>
      </w:r>
      <w:r w:rsidR="005440BE">
        <w:rPr>
          <w:rFonts w:ascii="Times New Roman" w:hAnsi="Times New Roman"/>
          <w:sz w:val="28"/>
          <w:szCs w:val="28"/>
        </w:rPr>
        <w:t>ил. – (Путь русского офицера)</w:t>
      </w:r>
      <w:r>
        <w:rPr>
          <w:rFonts w:ascii="Times New Roman" w:hAnsi="Times New Roman"/>
          <w:sz w:val="28"/>
          <w:szCs w:val="28"/>
        </w:rPr>
        <w:t>.</w:t>
      </w:r>
    </w:p>
    <w:p w:rsidR="00024F90" w:rsidRDefault="001671D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86. </w:t>
      </w:r>
      <w:r w:rsidR="00024F90">
        <w:rPr>
          <w:rFonts w:ascii="Times New Roman" w:hAnsi="Times New Roman"/>
          <w:sz w:val="28"/>
          <w:szCs w:val="28"/>
        </w:rPr>
        <w:t xml:space="preserve">ЖУКОВ, А.В. Барон </w:t>
      </w:r>
      <w:proofErr w:type="spellStart"/>
      <w:r w:rsidR="00024F90">
        <w:rPr>
          <w:rFonts w:ascii="Times New Roman" w:hAnsi="Times New Roman"/>
          <w:sz w:val="28"/>
          <w:szCs w:val="28"/>
        </w:rPr>
        <w:t>Унгерн</w:t>
      </w:r>
      <w:proofErr w:type="spellEnd"/>
      <w:r w:rsidR="00024F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24F90">
        <w:rPr>
          <w:rFonts w:ascii="Times New Roman" w:hAnsi="Times New Roman"/>
          <w:sz w:val="28"/>
          <w:szCs w:val="28"/>
        </w:rPr>
        <w:t>Даурский</w:t>
      </w:r>
      <w:proofErr w:type="spellEnd"/>
      <w:r w:rsidR="00024F90">
        <w:rPr>
          <w:rFonts w:ascii="Times New Roman" w:hAnsi="Times New Roman"/>
          <w:sz w:val="28"/>
          <w:szCs w:val="28"/>
        </w:rPr>
        <w:t xml:space="preserve"> крестоносец или буддист с мечом / А.В. Жуков.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24F90" w:rsidRPr="00024F90">
        <w:rPr>
          <w:rFonts w:ascii="Times New Roman" w:hAnsi="Times New Roman"/>
          <w:sz w:val="28"/>
          <w:szCs w:val="28"/>
        </w:rPr>
        <w:t xml:space="preserve">: </w:t>
      </w:r>
      <w:r w:rsidR="00024F90">
        <w:rPr>
          <w:rFonts w:ascii="Times New Roman" w:hAnsi="Times New Roman"/>
          <w:sz w:val="28"/>
          <w:szCs w:val="28"/>
        </w:rPr>
        <w:t>Вече, 2013. – 411</w:t>
      </w:r>
      <w:r>
        <w:rPr>
          <w:rFonts w:ascii="Times New Roman" w:hAnsi="Times New Roman"/>
          <w:sz w:val="28"/>
          <w:szCs w:val="28"/>
        </w:rPr>
        <w:t xml:space="preserve"> </w:t>
      </w:r>
      <w:r w:rsidR="00024F9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024F90" w:rsidRPr="00024F90">
        <w:rPr>
          <w:rFonts w:ascii="Times New Roman" w:hAnsi="Times New Roman"/>
          <w:sz w:val="28"/>
          <w:szCs w:val="28"/>
        </w:rPr>
        <w:t xml:space="preserve">: </w:t>
      </w:r>
      <w:r w:rsidR="00024F90">
        <w:rPr>
          <w:rFonts w:ascii="Times New Roman" w:hAnsi="Times New Roman"/>
          <w:sz w:val="28"/>
          <w:szCs w:val="28"/>
        </w:rPr>
        <w:t>ил. – (Путь русского офицера)</w:t>
      </w:r>
      <w:r>
        <w:rPr>
          <w:rFonts w:ascii="Times New Roman" w:hAnsi="Times New Roman"/>
          <w:sz w:val="28"/>
          <w:szCs w:val="28"/>
        </w:rPr>
        <w:t>.</w:t>
      </w:r>
    </w:p>
    <w:p w:rsidR="008408AC" w:rsidRDefault="001671D4" w:rsidP="00A31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87. </w:t>
      </w:r>
      <w:r w:rsidR="008408AC">
        <w:rPr>
          <w:rFonts w:ascii="Times New Roman" w:hAnsi="Times New Roman"/>
          <w:sz w:val="28"/>
          <w:szCs w:val="28"/>
        </w:rPr>
        <w:t>ХАДЖИЕВ, Р. – Жизнь и смерть после генерала Корнилова / Р.Хаджиева.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408AC" w:rsidRPr="008408AC">
        <w:rPr>
          <w:rFonts w:ascii="Times New Roman" w:hAnsi="Times New Roman"/>
          <w:sz w:val="28"/>
          <w:szCs w:val="28"/>
        </w:rPr>
        <w:t xml:space="preserve">: </w:t>
      </w:r>
      <w:r w:rsidR="008408AC">
        <w:rPr>
          <w:rFonts w:ascii="Times New Roman" w:hAnsi="Times New Roman"/>
          <w:sz w:val="28"/>
          <w:szCs w:val="28"/>
        </w:rPr>
        <w:t>Вече, 2014. – 476</w:t>
      </w:r>
      <w:r>
        <w:rPr>
          <w:rFonts w:ascii="Times New Roman" w:hAnsi="Times New Roman"/>
          <w:sz w:val="28"/>
          <w:szCs w:val="28"/>
        </w:rPr>
        <w:t xml:space="preserve"> </w:t>
      </w:r>
      <w:r w:rsidR="008408A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408AC" w:rsidRPr="008408AC">
        <w:rPr>
          <w:rFonts w:ascii="Times New Roman" w:hAnsi="Times New Roman"/>
          <w:sz w:val="28"/>
          <w:szCs w:val="28"/>
        </w:rPr>
        <w:t xml:space="preserve">: </w:t>
      </w:r>
      <w:r w:rsidR="008408AC">
        <w:rPr>
          <w:rFonts w:ascii="Times New Roman" w:hAnsi="Times New Roman"/>
          <w:sz w:val="28"/>
          <w:szCs w:val="28"/>
        </w:rPr>
        <w:t>ил. – (Путь русского офицера)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C7504" w:rsidRDefault="001671D4" w:rsidP="00A31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88 .</w:t>
      </w:r>
      <w:r w:rsidR="008C7504">
        <w:rPr>
          <w:rFonts w:ascii="Times New Roman" w:hAnsi="Times New Roman"/>
          <w:sz w:val="28"/>
          <w:szCs w:val="28"/>
        </w:rPr>
        <w:t>ХРИСАНФОВ, В.И. Российский  «исход»</w:t>
      </w:r>
      <w:r w:rsidR="008C7504" w:rsidRPr="008C7504">
        <w:rPr>
          <w:rFonts w:ascii="Times New Roman" w:hAnsi="Times New Roman"/>
          <w:sz w:val="28"/>
          <w:szCs w:val="28"/>
        </w:rPr>
        <w:t xml:space="preserve">: </w:t>
      </w:r>
      <w:r w:rsidR="008C7504">
        <w:rPr>
          <w:rFonts w:ascii="Times New Roman" w:hAnsi="Times New Roman"/>
          <w:sz w:val="28"/>
          <w:szCs w:val="28"/>
        </w:rPr>
        <w:t>мифы и реальность</w:t>
      </w:r>
      <w:r w:rsidR="008C7504" w:rsidRPr="008C750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C7504">
        <w:rPr>
          <w:rFonts w:ascii="Times New Roman" w:hAnsi="Times New Roman"/>
          <w:sz w:val="28"/>
          <w:szCs w:val="28"/>
        </w:rPr>
        <w:t>историогр</w:t>
      </w:r>
      <w:proofErr w:type="spellEnd"/>
      <w:r w:rsidR="008C75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C7504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с</w:t>
      </w:r>
      <w:r w:rsidR="008C7504">
        <w:rPr>
          <w:rFonts w:ascii="Times New Roman" w:hAnsi="Times New Roman"/>
          <w:sz w:val="28"/>
          <w:szCs w:val="28"/>
        </w:rPr>
        <w:t>лед</w:t>
      </w:r>
      <w:proofErr w:type="spellEnd"/>
      <w:r w:rsidR="008C7504">
        <w:rPr>
          <w:rFonts w:ascii="Times New Roman" w:hAnsi="Times New Roman"/>
          <w:sz w:val="28"/>
          <w:szCs w:val="28"/>
        </w:rPr>
        <w:t xml:space="preserve">. о численности «первой волны» рос. эмиграции 1917-1920 гг. / В.И. </w:t>
      </w:r>
      <w:proofErr w:type="spellStart"/>
      <w:r w:rsidR="008C7504">
        <w:rPr>
          <w:rFonts w:ascii="Times New Roman" w:hAnsi="Times New Roman"/>
          <w:sz w:val="28"/>
          <w:szCs w:val="28"/>
        </w:rPr>
        <w:t>Хрисанфов</w:t>
      </w:r>
      <w:proofErr w:type="spellEnd"/>
      <w:r w:rsidR="008C7504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8C7504" w:rsidRPr="008C7504">
        <w:rPr>
          <w:rFonts w:ascii="Times New Roman" w:hAnsi="Times New Roman"/>
          <w:sz w:val="28"/>
          <w:szCs w:val="28"/>
        </w:rPr>
        <w:t xml:space="preserve">: </w:t>
      </w:r>
      <w:r w:rsidR="008C7504">
        <w:rPr>
          <w:rFonts w:ascii="Times New Roman" w:hAnsi="Times New Roman"/>
          <w:sz w:val="28"/>
          <w:szCs w:val="28"/>
        </w:rPr>
        <w:t xml:space="preserve">Культурно- просвет. </w:t>
      </w:r>
      <w:proofErr w:type="spellStart"/>
      <w:r w:rsidR="008C7504">
        <w:rPr>
          <w:rFonts w:ascii="Times New Roman" w:hAnsi="Times New Roman"/>
          <w:sz w:val="28"/>
          <w:szCs w:val="28"/>
        </w:rPr>
        <w:t>т-во</w:t>
      </w:r>
      <w:proofErr w:type="spellEnd"/>
      <w:r w:rsidR="008C7504">
        <w:rPr>
          <w:rFonts w:ascii="Times New Roman" w:hAnsi="Times New Roman"/>
          <w:sz w:val="28"/>
          <w:szCs w:val="28"/>
        </w:rPr>
        <w:t>, 2014. – 196</w:t>
      </w:r>
      <w:r>
        <w:rPr>
          <w:rFonts w:ascii="Times New Roman" w:hAnsi="Times New Roman"/>
          <w:sz w:val="28"/>
          <w:szCs w:val="28"/>
        </w:rPr>
        <w:t xml:space="preserve"> </w:t>
      </w:r>
      <w:r w:rsidR="008C750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C7504" w:rsidRPr="008C7504">
        <w:rPr>
          <w:rFonts w:ascii="Times New Roman" w:hAnsi="Times New Roman"/>
          <w:sz w:val="28"/>
          <w:szCs w:val="28"/>
        </w:rPr>
        <w:t xml:space="preserve">: </w:t>
      </w:r>
      <w:r w:rsidR="008C7504">
        <w:rPr>
          <w:rFonts w:ascii="Times New Roman" w:hAnsi="Times New Roman"/>
          <w:sz w:val="28"/>
          <w:szCs w:val="28"/>
        </w:rPr>
        <w:t>ил.</w:t>
      </w:r>
    </w:p>
    <w:p w:rsidR="00701863" w:rsidRDefault="0034385D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89. </w:t>
      </w:r>
      <w:r w:rsidR="00701863">
        <w:rPr>
          <w:rFonts w:ascii="Times New Roman" w:hAnsi="Times New Roman"/>
          <w:sz w:val="28"/>
          <w:szCs w:val="28"/>
        </w:rPr>
        <w:t>ЦВЕТКОВ, В.Ж. Генерал Алексеев / В.Ж. Цветков.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01863" w:rsidRPr="00701863">
        <w:rPr>
          <w:rFonts w:ascii="Times New Roman" w:hAnsi="Times New Roman"/>
          <w:sz w:val="28"/>
          <w:szCs w:val="28"/>
        </w:rPr>
        <w:t xml:space="preserve">: </w:t>
      </w:r>
      <w:r w:rsidR="00701863">
        <w:rPr>
          <w:rFonts w:ascii="Times New Roman" w:hAnsi="Times New Roman"/>
          <w:sz w:val="28"/>
          <w:szCs w:val="28"/>
        </w:rPr>
        <w:t>Вече, 2014. – 540</w:t>
      </w:r>
      <w:r>
        <w:rPr>
          <w:rFonts w:ascii="Times New Roman" w:hAnsi="Times New Roman"/>
          <w:sz w:val="28"/>
          <w:szCs w:val="28"/>
        </w:rPr>
        <w:t xml:space="preserve"> </w:t>
      </w:r>
      <w:r w:rsidR="00701863">
        <w:rPr>
          <w:rFonts w:ascii="Times New Roman" w:hAnsi="Times New Roman"/>
          <w:sz w:val="28"/>
          <w:szCs w:val="28"/>
        </w:rPr>
        <w:t>с. – (Путь русского офицера)</w:t>
      </w:r>
      <w:r>
        <w:rPr>
          <w:rFonts w:ascii="Times New Roman" w:hAnsi="Times New Roman"/>
          <w:sz w:val="28"/>
          <w:szCs w:val="28"/>
        </w:rPr>
        <w:t>.</w:t>
      </w:r>
    </w:p>
    <w:p w:rsidR="0034385D" w:rsidRDefault="0034385D" w:rsidP="00BB66AF">
      <w:pPr>
        <w:spacing w:after="0"/>
        <w:rPr>
          <w:rFonts w:ascii="Times New Roman" w:hAnsi="Times New Roman"/>
          <w:sz w:val="28"/>
          <w:szCs w:val="28"/>
        </w:rPr>
      </w:pPr>
    </w:p>
    <w:p w:rsidR="002945EF" w:rsidRDefault="002945EF" w:rsidP="00BB66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945EF">
        <w:rPr>
          <w:rFonts w:ascii="Times New Roman" w:hAnsi="Times New Roman"/>
          <w:b/>
          <w:i/>
          <w:sz w:val="28"/>
          <w:szCs w:val="28"/>
        </w:rPr>
        <w:t>Великая Отечественная война</w:t>
      </w:r>
    </w:p>
    <w:p w:rsidR="00BB66AF" w:rsidRDefault="00BB66AF" w:rsidP="00BB66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5CCC" w:rsidRDefault="0034385D" w:rsidP="00A310A1">
      <w:pPr>
        <w:spacing w:line="240" w:lineRule="auto"/>
        <w:rPr>
          <w:ins w:id="0" w:author="ibo" w:date="2014-11-27T16:40:00Z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90. </w:t>
      </w:r>
      <w:r w:rsidR="00EE5CCC">
        <w:rPr>
          <w:rFonts w:ascii="Times New Roman" w:hAnsi="Times New Roman"/>
          <w:sz w:val="28"/>
          <w:szCs w:val="28"/>
        </w:rPr>
        <w:t xml:space="preserve">ДЮКОВ, А. За что сражались советские люди / А. </w:t>
      </w:r>
      <w:proofErr w:type="spellStart"/>
      <w:r w:rsidR="00EE5CCC">
        <w:rPr>
          <w:rFonts w:ascii="Times New Roman" w:hAnsi="Times New Roman"/>
          <w:sz w:val="28"/>
          <w:szCs w:val="28"/>
        </w:rPr>
        <w:t>Дюков</w:t>
      </w:r>
      <w:proofErr w:type="spellEnd"/>
      <w:r w:rsidR="00EE5CCC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EE5CCC" w:rsidRPr="00A6233C">
        <w:rPr>
          <w:rFonts w:ascii="Times New Roman" w:hAnsi="Times New Roman"/>
          <w:sz w:val="28"/>
          <w:szCs w:val="28"/>
        </w:rPr>
        <w:t xml:space="preserve">: </w:t>
      </w:r>
      <w:r w:rsidR="00EE5CCC">
        <w:rPr>
          <w:rFonts w:ascii="Times New Roman" w:hAnsi="Times New Roman"/>
          <w:sz w:val="28"/>
          <w:szCs w:val="28"/>
        </w:rPr>
        <w:t>Аврора-Дизайн, 2014. – 398</w:t>
      </w:r>
      <w:r>
        <w:rPr>
          <w:rFonts w:ascii="Times New Roman" w:hAnsi="Times New Roman"/>
          <w:sz w:val="28"/>
          <w:szCs w:val="28"/>
        </w:rPr>
        <w:t xml:space="preserve"> </w:t>
      </w:r>
      <w:r w:rsidR="00EE5CC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EE5CCC" w:rsidRPr="00A6233C">
        <w:rPr>
          <w:rFonts w:ascii="Times New Roman" w:hAnsi="Times New Roman"/>
          <w:sz w:val="28"/>
          <w:szCs w:val="28"/>
        </w:rPr>
        <w:t xml:space="preserve">: </w:t>
      </w:r>
      <w:r w:rsidR="00EE5CCC">
        <w:rPr>
          <w:rFonts w:ascii="Times New Roman" w:hAnsi="Times New Roman"/>
          <w:sz w:val="28"/>
          <w:szCs w:val="28"/>
        </w:rPr>
        <w:t>ил.</w:t>
      </w:r>
    </w:p>
    <w:p w:rsidR="002945EF" w:rsidRDefault="0034385D" w:rsidP="00A31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91. </w:t>
      </w:r>
      <w:r w:rsidR="002945EF">
        <w:rPr>
          <w:rFonts w:ascii="Times New Roman" w:hAnsi="Times New Roman"/>
          <w:sz w:val="28"/>
          <w:szCs w:val="28"/>
        </w:rPr>
        <w:t>КАРПОВ, В.В. Генерал армии Черняховский / В.В. Карпов.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945EF" w:rsidRPr="002945EF">
        <w:rPr>
          <w:rFonts w:ascii="Times New Roman" w:hAnsi="Times New Roman"/>
          <w:sz w:val="28"/>
          <w:szCs w:val="28"/>
        </w:rPr>
        <w:t xml:space="preserve">: </w:t>
      </w:r>
      <w:r w:rsidR="002945EF">
        <w:rPr>
          <w:rFonts w:ascii="Times New Roman" w:hAnsi="Times New Roman"/>
          <w:sz w:val="28"/>
          <w:szCs w:val="28"/>
        </w:rPr>
        <w:t>Вече, 2014. – 381</w:t>
      </w:r>
      <w:r>
        <w:rPr>
          <w:rFonts w:ascii="Times New Roman" w:hAnsi="Times New Roman"/>
          <w:sz w:val="28"/>
          <w:szCs w:val="28"/>
        </w:rPr>
        <w:t xml:space="preserve"> </w:t>
      </w:r>
      <w:r w:rsidR="002945EF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945EF" w:rsidRPr="002945E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–</w:t>
      </w:r>
      <w:r w:rsidR="008E1413">
        <w:rPr>
          <w:rFonts w:ascii="Times New Roman" w:hAnsi="Times New Roman"/>
          <w:sz w:val="28"/>
          <w:szCs w:val="28"/>
        </w:rPr>
        <w:t xml:space="preserve"> </w:t>
      </w:r>
      <w:r w:rsidR="002945EF" w:rsidRPr="002945EF">
        <w:rPr>
          <w:rFonts w:ascii="Times New Roman" w:hAnsi="Times New Roman"/>
          <w:sz w:val="28"/>
          <w:szCs w:val="28"/>
        </w:rPr>
        <w:t>(</w:t>
      </w:r>
      <w:r w:rsidR="002945EF">
        <w:rPr>
          <w:rFonts w:ascii="Times New Roman" w:hAnsi="Times New Roman"/>
          <w:sz w:val="28"/>
          <w:szCs w:val="28"/>
        </w:rPr>
        <w:t>Путь русского офицера</w:t>
      </w:r>
      <w:r w:rsidR="002945EF" w:rsidRPr="002945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945EF" w:rsidRDefault="0034385D" w:rsidP="00A31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92. </w:t>
      </w:r>
      <w:r w:rsidR="002945EF">
        <w:rPr>
          <w:rFonts w:ascii="Times New Roman" w:hAnsi="Times New Roman"/>
          <w:sz w:val="28"/>
          <w:szCs w:val="28"/>
        </w:rPr>
        <w:t>КАРПОВ, В.В. Маршал Баграмян / В.В. Карпов.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945EF" w:rsidRPr="002945EF">
        <w:rPr>
          <w:rFonts w:ascii="Times New Roman" w:hAnsi="Times New Roman"/>
          <w:sz w:val="28"/>
          <w:szCs w:val="28"/>
        </w:rPr>
        <w:t xml:space="preserve">: </w:t>
      </w:r>
      <w:r w:rsidR="002945EF">
        <w:rPr>
          <w:rFonts w:ascii="Times New Roman" w:hAnsi="Times New Roman"/>
          <w:sz w:val="28"/>
          <w:szCs w:val="28"/>
        </w:rPr>
        <w:t>Вече, 2014. – 371</w:t>
      </w:r>
      <w:r>
        <w:rPr>
          <w:rFonts w:ascii="Times New Roman" w:hAnsi="Times New Roman"/>
          <w:sz w:val="28"/>
          <w:szCs w:val="28"/>
        </w:rPr>
        <w:t xml:space="preserve"> </w:t>
      </w:r>
      <w:r w:rsidR="002945EF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945EF" w:rsidRPr="002945EF">
        <w:rPr>
          <w:rFonts w:ascii="Times New Roman" w:hAnsi="Times New Roman"/>
          <w:sz w:val="28"/>
          <w:szCs w:val="28"/>
        </w:rPr>
        <w:t xml:space="preserve">: </w:t>
      </w:r>
      <w:r w:rsidR="002945EF">
        <w:rPr>
          <w:rFonts w:ascii="Times New Roman" w:hAnsi="Times New Roman"/>
          <w:sz w:val="28"/>
          <w:szCs w:val="28"/>
        </w:rPr>
        <w:t>ил. – (Путь русского офицера)</w:t>
      </w:r>
      <w:r>
        <w:rPr>
          <w:rFonts w:ascii="Times New Roman" w:hAnsi="Times New Roman"/>
          <w:sz w:val="28"/>
          <w:szCs w:val="28"/>
        </w:rPr>
        <w:t>.</w:t>
      </w:r>
    </w:p>
    <w:p w:rsidR="002E0220" w:rsidRDefault="0034385D" w:rsidP="00A31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93. </w:t>
      </w:r>
      <w:r w:rsidR="002E0220">
        <w:rPr>
          <w:rFonts w:ascii="Times New Roman" w:hAnsi="Times New Roman"/>
          <w:sz w:val="28"/>
          <w:szCs w:val="28"/>
        </w:rPr>
        <w:t xml:space="preserve">КАРПОВ, </w:t>
      </w:r>
      <w:r w:rsidR="009F7D70">
        <w:rPr>
          <w:rFonts w:ascii="Times New Roman" w:hAnsi="Times New Roman"/>
          <w:sz w:val="28"/>
          <w:szCs w:val="28"/>
        </w:rPr>
        <w:t xml:space="preserve">В.В. </w:t>
      </w:r>
      <w:r w:rsidR="002E0220">
        <w:rPr>
          <w:rFonts w:ascii="Times New Roman" w:hAnsi="Times New Roman"/>
          <w:sz w:val="28"/>
          <w:szCs w:val="28"/>
        </w:rPr>
        <w:t>Полководец. Война генерала Петрова / В.В. Карпов.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E0220" w:rsidRPr="002E0220">
        <w:rPr>
          <w:rFonts w:ascii="Times New Roman" w:hAnsi="Times New Roman"/>
          <w:sz w:val="28"/>
          <w:szCs w:val="28"/>
        </w:rPr>
        <w:t xml:space="preserve">: </w:t>
      </w:r>
      <w:r w:rsidR="002E0220">
        <w:rPr>
          <w:rFonts w:ascii="Times New Roman" w:hAnsi="Times New Roman"/>
          <w:sz w:val="28"/>
          <w:szCs w:val="28"/>
        </w:rPr>
        <w:t>Вече, 2014. – 670</w:t>
      </w:r>
      <w:r>
        <w:rPr>
          <w:rFonts w:ascii="Times New Roman" w:hAnsi="Times New Roman"/>
          <w:sz w:val="28"/>
          <w:szCs w:val="28"/>
        </w:rPr>
        <w:t xml:space="preserve"> </w:t>
      </w:r>
      <w:r w:rsidR="002E022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E0220" w:rsidRPr="002E0220">
        <w:rPr>
          <w:rFonts w:ascii="Times New Roman" w:hAnsi="Times New Roman"/>
          <w:sz w:val="28"/>
          <w:szCs w:val="28"/>
        </w:rPr>
        <w:t xml:space="preserve">: </w:t>
      </w:r>
      <w:r w:rsidR="002E0220">
        <w:rPr>
          <w:rFonts w:ascii="Times New Roman" w:hAnsi="Times New Roman"/>
          <w:sz w:val="28"/>
          <w:szCs w:val="28"/>
        </w:rPr>
        <w:t>ил. – (Путь русского офицера)</w:t>
      </w:r>
      <w:r>
        <w:rPr>
          <w:rFonts w:ascii="Times New Roman" w:hAnsi="Times New Roman"/>
          <w:sz w:val="28"/>
          <w:szCs w:val="28"/>
        </w:rPr>
        <w:t>.</w:t>
      </w:r>
    </w:p>
    <w:p w:rsidR="00C845CC" w:rsidRDefault="0034385D" w:rsidP="00A31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94. </w:t>
      </w:r>
      <w:r w:rsidR="00C845CC">
        <w:rPr>
          <w:rFonts w:ascii="Times New Roman" w:hAnsi="Times New Roman"/>
          <w:sz w:val="28"/>
          <w:szCs w:val="28"/>
        </w:rPr>
        <w:t>ЛЕНИНГРАДЦЫ</w:t>
      </w:r>
      <w:r w:rsidR="00C845CC" w:rsidRPr="00C845CC">
        <w:rPr>
          <w:rFonts w:ascii="Times New Roman" w:hAnsi="Times New Roman"/>
          <w:sz w:val="28"/>
          <w:szCs w:val="28"/>
        </w:rPr>
        <w:t xml:space="preserve">: </w:t>
      </w:r>
      <w:r w:rsidR="00C845CC">
        <w:rPr>
          <w:rFonts w:ascii="Times New Roman" w:hAnsi="Times New Roman"/>
          <w:sz w:val="28"/>
          <w:szCs w:val="28"/>
        </w:rPr>
        <w:t xml:space="preserve">блокадные дневники из фондов </w:t>
      </w:r>
      <w:proofErr w:type="spellStart"/>
      <w:r w:rsidR="00C845CC">
        <w:rPr>
          <w:rFonts w:ascii="Times New Roman" w:hAnsi="Times New Roman"/>
          <w:sz w:val="28"/>
          <w:szCs w:val="28"/>
        </w:rPr>
        <w:t>Гос</w:t>
      </w:r>
      <w:proofErr w:type="spellEnd"/>
      <w:r w:rsidR="00C845CC">
        <w:rPr>
          <w:rFonts w:ascii="Times New Roman" w:hAnsi="Times New Roman"/>
          <w:sz w:val="28"/>
          <w:szCs w:val="28"/>
        </w:rPr>
        <w:t xml:space="preserve">. мемориального музея обороны </w:t>
      </w:r>
      <w:r w:rsidR="007313E7">
        <w:rPr>
          <w:rFonts w:ascii="Times New Roman" w:hAnsi="Times New Roman"/>
          <w:sz w:val="28"/>
          <w:szCs w:val="28"/>
        </w:rPr>
        <w:t xml:space="preserve">и блокады </w:t>
      </w:r>
      <w:r w:rsidR="00C845CC">
        <w:rPr>
          <w:rFonts w:ascii="Times New Roman" w:hAnsi="Times New Roman"/>
          <w:sz w:val="28"/>
          <w:szCs w:val="28"/>
        </w:rPr>
        <w:t>Ленинграда</w:t>
      </w:r>
      <w:r w:rsidR="007313E7">
        <w:rPr>
          <w:rFonts w:ascii="Times New Roman" w:hAnsi="Times New Roman"/>
          <w:sz w:val="28"/>
          <w:szCs w:val="28"/>
        </w:rPr>
        <w:t xml:space="preserve"> / сост. И.А. Муравьев</w:t>
      </w:r>
      <w:r>
        <w:rPr>
          <w:rFonts w:ascii="Times New Roman" w:hAnsi="Times New Roman"/>
          <w:sz w:val="28"/>
          <w:szCs w:val="28"/>
        </w:rPr>
        <w:t>а</w:t>
      </w:r>
      <w:r w:rsidR="007313E7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7313E7" w:rsidRPr="008B7C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313E7">
        <w:rPr>
          <w:rFonts w:ascii="Times New Roman" w:hAnsi="Times New Roman"/>
          <w:sz w:val="28"/>
          <w:szCs w:val="28"/>
        </w:rPr>
        <w:t>Лениздат</w:t>
      </w:r>
      <w:proofErr w:type="spellEnd"/>
      <w:r w:rsidR="007313E7">
        <w:rPr>
          <w:rFonts w:ascii="Times New Roman" w:hAnsi="Times New Roman"/>
          <w:sz w:val="28"/>
          <w:szCs w:val="28"/>
        </w:rPr>
        <w:t>, 2014. – 637</w:t>
      </w:r>
      <w:r>
        <w:rPr>
          <w:rFonts w:ascii="Times New Roman" w:hAnsi="Times New Roman"/>
          <w:sz w:val="28"/>
          <w:szCs w:val="28"/>
        </w:rPr>
        <w:t xml:space="preserve"> </w:t>
      </w:r>
      <w:r w:rsidR="007313E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7313E7" w:rsidRPr="008B7CD5">
        <w:rPr>
          <w:rFonts w:ascii="Times New Roman" w:hAnsi="Times New Roman"/>
          <w:sz w:val="28"/>
          <w:szCs w:val="28"/>
        </w:rPr>
        <w:t xml:space="preserve">: </w:t>
      </w:r>
      <w:r w:rsidR="007313E7">
        <w:rPr>
          <w:rFonts w:ascii="Times New Roman" w:hAnsi="Times New Roman"/>
          <w:sz w:val="28"/>
          <w:szCs w:val="28"/>
        </w:rPr>
        <w:t>ил.</w:t>
      </w:r>
    </w:p>
    <w:p w:rsidR="00EF7E06" w:rsidRDefault="0034385D" w:rsidP="00A31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95. </w:t>
      </w:r>
      <w:r w:rsidR="00EF7E06">
        <w:rPr>
          <w:rFonts w:ascii="Times New Roman" w:hAnsi="Times New Roman"/>
          <w:sz w:val="28"/>
          <w:szCs w:val="28"/>
        </w:rPr>
        <w:t>ЛОМАГИН, Н.А. В тисках голода</w:t>
      </w:r>
      <w:r w:rsidR="00EF7E06" w:rsidRPr="00EF7E06">
        <w:rPr>
          <w:rFonts w:ascii="Times New Roman" w:hAnsi="Times New Roman"/>
          <w:sz w:val="28"/>
          <w:szCs w:val="28"/>
        </w:rPr>
        <w:t xml:space="preserve">: </w:t>
      </w:r>
      <w:r w:rsidR="00EF7E06">
        <w:rPr>
          <w:rFonts w:ascii="Times New Roman" w:hAnsi="Times New Roman"/>
          <w:sz w:val="28"/>
          <w:szCs w:val="28"/>
        </w:rPr>
        <w:t xml:space="preserve">блокада Ленинграда в документах германских спецслужб, НКВД и письмах ленинградцев / Н.А. </w:t>
      </w:r>
      <w:proofErr w:type="spellStart"/>
      <w:r w:rsidR="00EF7E06">
        <w:rPr>
          <w:rFonts w:ascii="Times New Roman" w:hAnsi="Times New Roman"/>
          <w:sz w:val="28"/>
          <w:szCs w:val="28"/>
        </w:rPr>
        <w:t>Ломагин</w:t>
      </w:r>
      <w:proofErr w:type="spellEnd"/>
      <w:r w:rsidR="00EF7E06">
        <w:rPr>
          <w:rFonts w:ascii="Times New Roman" w:hAnsi="Times New Roman"/>
          <w:sz w:val="28"/>
          <w:szCs w:val="28"/>
        </w:rPr>
        <w:t>. – Санкт- 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EF7E06" w:rsidRPr="00EF7E06">
        <w:rPr>
          <w:rFonts w:ascii="Times New Roman" w:hAnsi="Times New Roman"/>
          <w:sz w:val="28"/>
          <w:szCs w:val="28"/>
        </w:rPr>
        <w:t xml:space="preserve">: </w:t>
      </w:r>
      <w:r w:rsidR="00EF7E06">
        <w:rPr>
          <w:rFonts w:ascii="Times New Roman" w:hAnsi="Times New Roman"/>
          <w:sz w:val="28"/>
          <w:szCs w:val="28"/>
        </w:rPr>
        <w:t>Аврора-Дизайн, 2014. – 358</w:t>
      </w:r>
      <w:r>
        <w:rPr>
          <w:rFonts w:ascii="Times New Roman" w:hAnsi="Times New Roman"/>
          <w:sz w:val="28"/>
          <w:szCs w:val="28"/>
        </w:rPr>
        <w:t xml:space="preserve"> </w:t>
      </w:r>
      <w:r w:rsidR="00EF7E0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EF7E06" w:rsidRPr="00EF7E06">
        <w:rPr>
          <w:rFonts w:ascii="Times New Roman" w:hAnsi="Times New Roman"/>
          <w:sz w:val="28"/>
          <w:szCs w:val="28"/>
        </w:rPr>
        <w:t xml:space="preserve">: </w:t>
      </w:r>
      <w:r w:rsidR="00EF7E06">
        <w:rPr>
          <w:rFonts w:ascii="Times New Roman" w:hAnsi="Times New Roman"/>
          <w:sz w:val="28"/>
          <w:szCs w:val="28"/>
        </w:rPr>
        <w:t>ил.</w:t>
      </w:r>
    </w:p>
    <w:p w:rsidR="00F328C5" w:rsidRDefault="0034385D" w:rsidP="00D452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96. </w:t>
      </w:r>
      <w:r w:rsidR="00F328C5">
        <w:rPr>
          <w:rFonts w:ascii="Times New Roman" w:hAnsi="Times New Roman"/>
          <w:sz w:val="28"/>
          <w:szCs w:val="28"/>
        </w:rPr>
        <w:t xml:space="preserve">ПРО </w:t>
      </w:r>
      <w:r w:rsidR="00701863">
        <w:rPr>
          <w:rFonts w:ascii="Times New Roman" w:hAnsi="Times New Roman"/>
          <w:sz w:val="28"/>
          <w:szCs w:val="28"/>
        </w:rPr>
        <w:t xml:space="preserve">КАПУ </w:t>
      </w:r>
      <w:r w:rsidR="00F328C5">
        <w:rPr>
          <w:rFonts w:ascii="Times New Roman" w:hAnsi="Times New Roman"/>
          <w:sz w:val="28"/>
          <w:szCs w:val="28"/>
        </w:rPr>
        <w:t>Вознесенскую</w:t>
      </w:r>
      <w:r w:rsidR="00F328C5" w:rsidRPr="00F328C5">
        <w:rPr>
          <w:rFonts w:ascii="Times New Roman" w:hAnsi="Times New Roman"/>
          <w:sz w:val="28"/>
          <w:szCs w:val="28"/>
        </w:rPr>
        <w:t xml:space="preserve">: </w:t>
      </w:r>
      <w:r w:rsidR="00F328C5">
        <w:rPr>
          <w:rFonts w:ascii="Times New Roman" w:hAnsi="Times New Roman"/>
          <w:sz w:val="28"/>
          <w:szCs w:val="28"/>
        </w:rPr>
        <w:t xml:space="preserve">по страницам блокадного дневника ленинградской школьницы </w:t>
      </w:r>
      <w:proofErr w:type="spellStart"/>
      <w:r w:rsidR="00F328C5">
        <w:rPr>
          <w:rFonts w:ascii="Times New Roman" w:hAnsi="Times New Roman"/>
          <w:sz w:val="28"/>
          <w:szCs w:val="28"/>
        </w:rPr>
        <w:t>Капитолины</w:t>
      </w:r>
      <w:proofErr w:type="spellEnd"/>
      <w:r w:rsidR="00F328C5">
        <w:rPr>
          <w:rFonts w:ascii="Times New Roman" w:hAnsi="Times New Roman"/>
          <w:sz w:val="28"/>
          <w:szCs w:val="28"/>
        </w:rPr>
        <w:t xml:space="preserve"> Вознесенской, окт.1941</w:t>
      </w:r>
      <w:r>
        <w:rPr>
          <w:rFonts w:ascii="Times New Roman" w:hAnsi="Times New Roman"/>
          <w:sz w:val="28"/>
          <w:szCs w:val="28"/>
        </w:rPr>
        <w:t xml:space="preserve"> </w:t>
      </w:r>
      <w:r w:rsidR="00F328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328C5">
        <w:rPr>
          <w:rFonts w:ascii="Times New Roman" w:hAnsi="Times New Roman"/>
          <w:sz w:val="28"/>
          <w:szCs w:val="28"/>
        </w:rPr>
        <w:t>авг.1942 гг. / К.Н. Вознесенская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F328C5" w:rsidRPr="00F328C5">
        <w:rPr>
          <w:rFonts w:ascii="Times New Roman" w:hAnsi="Times New Roman"/>
          <w:sz w:val="28"/>
          <w:szCs w:val="28"/>
        </w:rPr>
        <w:t xml:space="preserve">; </w:t>
      </w:r>
      <w:r w:rsidR="00F328C5">
        <w:rPr>
          <w:rFonts w:ascii="Times New Roman" w:hAnsi="Times New Roman"/>
          <w:sz w:val="28"/>
          <w:szCs w:val="28"/>
        </w:rPr>
        <w:t xml:space="preserve">отв. ред. Л. </w:t>
      </w:r>
      <w:proofErr w:type="spellStart"/>
      <w:r w:rsidR="00F328C5">
        <w:rPr>
          <w:rFonts w:ascii="Times New Roman" w:hAnsi="Times New Roman"/>
          <w:sz w:val="28"/>
          <w:szCs w:val="28"/>
        </w:rPr>
        <w:t>Нижанковская</w:t>
      </w:r>
      <w:proofErr w:type="spellEnd"/>
      <w:r w:rsidR="00F328C5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F328C5" w:rsidRPr="0085775A">
        <w:rPr>
          <w:rFonts w:ascii="Times New Roman" w:hAnsi="Times New Roman"/>
          <w:sz w:val="28"/>
          <w:szCs w:val="28"/>
        </w:rPr>
        <w:t xml:space="preserve">: </w:t>
      </w:r>
      <w:r w:rsidR="00F328C5">
        <w:rPr>
          <w:rFonts w:ascii="Times New Roman" w:hAnsi="Times New Roman"/>
          <w:sz w:val="28"/>
          <w:szCs w:val="28"/>
        </w:rPr>
        <w:t>Красный матрос, 2014. – 87</w:t>
      </w:r>
      <w:r>
        <w:rPr>
          <w:rFonts w:ascii="Times New Roman" w:hAnsi="Times New Roman"/>
          <w:sz w:val="28"/>
          <w:szCs w:val="28"/>
        </w:rPr>
        <w:t xml:space="preserve"> </w:t>
      </w:r>
      <w:r w:rsidR="00F328C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F328C5" w:rsidRPr="0085775A">
        <w:rPr>
          <w:rFonts w:ascii="Times New Roman" w:hAnsi="Times New Roman"/>
          <w:sz w:val="28"/>
          <w:szCs w:val="28"/>
        </w:rPr>
        <w:t xml:space="preserve">: </w:t>
      </w:r>
      <w:r w:rsidR="00F328C5">
        <w:rPr>
          <w:rFonts w:ascii="Times New Roman" w:hAnsi="Times New Roman"/>
          <w:sz w:val="28"/>
          <w:szCs w:val="28"/>
        </w:rPr>
        <w:t>ил.</w:t>
      </w:r>
    </w:p>
    <w:p w:rsidR="003333D6" w:rsidRDefault="0034385D" w:rsidP="00A31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97. </w:t>
      </w:r>
      <w:r w:rsidR="003333D6">
        <w:rPr>
          <w:rFonts w:ascii="Times New Roman" w:hAnsi="Times New Roman"/>
          <w:sz w:val="28"/>
          <w:szCs w:val="28"/>
        </w:rPr>
        <w:t>СМЫСЛОВ, О.С. Кто освободил Прагу в 1945 году</w:t>
      </w:r>
      <w:r w:rsidR="003333D6" w:rsidRPr="003333D6">
        <w:rPr>
          <w:rFonts w:ascii="Times New Roman" w:hAnsi="Times New Roman"/>
          <w:sz w:val="28"/>
          <w:szCs w:val="28"/>
        </w:rPr>
        <w:t xml:space="preserve">: </w:t>
      </w:r>
      <w:r w:rsidR="003333D6">
        <w:rPr>
          <w:rFonts w:ascii="Times New Roman" w:hAnsi="Times New Roman"/>
          <w:sz w:val="28"/>
          <w:szCs w:val="28"/>
        </w:rPr>
        <w:t>загадки Пражского восстания / О.С. Смыслов.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333D6" w:rsidRPr="003333D6">
        <w:rPr>
          <w:rFonts w:ascii="Times New Roman" w:hAnsi="Times New Roman"/>
          <w:sz w:val="28"/>
          <w:szCs w:val="28"/>
        </w:rPr>
        <w:t xml:space="preserve">: </w:t>
      </w:r>
      <w:r w:rsidR="003333D6">
        <w:rPr>
          <w:rFonts w:ascii="Times New Roman" w:hAnsi="Times New Roman"/>
          <w:sz w:val="28"/>
          <w:szCs w:val="28"/>
        </w:rPr>
        <w:t>Вече, 2014. – 285</w:t>
      </w:r>
      <w:r>
        <w:rPr>
          <w:rFonts w:ascii="Times New Roman" w:hAnsi="Times New Roman"/>
          <w:sz w:val="28"/>
          <w:szCs w:val="28"/>
        </w:rPr>
        <w:t xml:space="preserve"> </w:t>
      </w:r>
      <w:r w:rsidR="003333D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3333D6" w:rsidRPr="003333D6">
        <w:rPr>
          <w:rFonts w:ascii="Times New Roman" w:hAnsi="Times New Roman"/>
          <w:sz w:val="28"/>
          <w:szCs w:val="28"/>
        </w:rPr>
        <w:t xml:space="preserve">: </w:t>
      </w:r>
      <w:r w:rsidR="003333D6">
        <w:rPr>
          <w:rFonts w:ascii="Times New Roman" w:hAnsi="Times New Roman"/>
          <w:sz w:val="28"/>
          <w:szCs w:val="28"/>
        </w:rPr>
        <w:t xml:space="preserve">ил. – (Военные тайны </w:t>
      </w:r>
      <w:r w:rsidR="003333D6">
        <w:rPr>
          <w:rFonts w:ascii="Times New Roman" w:hAnsi="Times New Roman"/>
          <w:sz w:val="28"/>
          <w:szCs w:val="28"/>
          <w:lang w:val="en-US"/>
        </w:rPr>
        <w:t>XX</w:t>
      </w:r>
      <w:r w:rsidR="003333D6" w:rsidRPr="003333D6">
        <w:rPr>
          <w:rFonts w:ascii="Times New Roman" w:hAnsi="Times New Roman"/>
          <w:sz w:val="28"/>
          <w:szCs w:val="28"/>
        </w:rPr>
        <w:t xml:space="preserve"> </w:t>
      </w:r>
      <w:r w:rsidR="003333D6">
        <w:rPr>
          <w:rFonts w:ascii="Times New Roman" w:hAnsi="Times New Roman"/>
          <w:sz w:val="28"/>
          <w:szCs w:val="28"/>
        </w:rPr>
        <w:t>века)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01863" w:rsidRDefault="0034385D" w:rsidP="00A31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98. </w:t>
      </w:r>
      <w:r w:rsidR="00701863">
        <w:rPr>
          <w:rFonts w:ascii="Times New Roman" w:hAnsi="Times New Roman"/>
          <w:sz w:val="28"/>
          <w:szCs w:val="28"/>
        </w:rPr>
        <w:t>ЧЕРНЫШЕВ, А.А. Балтийский флот в битве за Ленинград, 1941г. / А.А. Чернышев.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01863" w:rsidRPr="00701863">
        <w:rPr>
          <w:rFonts w:ascii="Times New Roman" w:hAnsi="Times New Roman"/>
          <w:sz w:val="28"/>
          <w:szCs w:val="28"/>
        </w:rPr>
        <w:t xml:space="preserve">: </w:t>
      </w:r>
      <w:r w:rsidR="00701863">
        <w:rPr>
          <w:rFonts w:ascii="Times New Roman" w:hAnsi="Times New Roman"/>
          <w:sz w:val="28"/>
          <w:szCs w:val="28"/>
        </w:rPr>
        <w:t>Вече, 2014. – 376</w:t>
      </w:r>
      <w:r>
        <w:rPr>
          <w:rFonts w:ascii="Times New Roman" w:hAnsi="Times New Roman"/>
          <w:sz w:val="28"/>
          <w:szCs w:val="28"/>
        </w:rPr>
        <w:t xml:space="preserve"> </w:t>
      </w:r>
      <w:r w:rsidR="0070186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701863" w:rsidRPr="00701863">
        <w:rPr>
          <w:rFonts w:ascii="Times New Roman" w:hAnsi="Times New Roman"/>
          <w:sz w:val="28"/>
          <w:szCs w:val="28"/>
        </w:rPr>
        <w:t xml:space="preserve">: </w:t>
      </w:r>
      <w:r w:rsidR="00701863">
        <w:rPr>
          <w:rFonts w:ascii="Times New Roman" w:hAnsi="Times New Roman"/>
          <w:sz w:val="28"/>
          <w:szCs w:val="28"/>
        </w:rPr>
        <w:t>ил. – (Морская летопись)</w:t>
      </w:r>
      <w:r>
        <w:rPr>
          <w:rFonts w:ascii="Times New Roman" w:hAnsi="Times New Roman"/>
          <w:sz w:val="28"/>
          <w:szCs w:val="28"/>
        </w:rPr>
        <w:t xml:space="preserve">. </w:t>
      </w:r>
      <w:r w:rsidR="00701863">
        <w:rPr>
          <w:rFonts w:ascii="Times New Roman" w:hAnsi="Times New Roman"/>
          <w:sz w:val="28"/>
          <w:szCs w:val="28"/>
        </w:rPr>
        <w:t xml:space="preserve"> </w:t>
      </w:r>
    </w:p>
    <w:p w:rsidR="00F62724" w:rsidRDefault="0034385D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99. </w:t>
      </w:r>
      <w:r w:rsidR="00F62724">
        <w:rPr>
          <w:rFonts w:ascii="Times New Roman" w:hAnsi="Times New Roman"/>
          <w:sz w:val="28"/>
          <w:szCs w:val="28"/>
        </w:rPr>
        <w:t xml:space="preserve">ШАМБАРОВ, В.Е. Сталинградская Богородица / В. </w:t>
      </w:r>
      <w:proofErr w:type="spellStart"/>
      <w:r w:rsidR="00F62724">
        <w:rPr>
          <w:rFonts w:ascii="Times New Roman" w:hAnsi="Times New Roman"/>
          <w:sz w:val="28"/>
          <w:szCs w:val="28"/>
        </w:rPr>
        <w:t>Шамбаров</w:t>
      </w:r>
      <w:proofErr w:type="spellEnd"/>
      <w:r w:rsidR="00F62724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 w:rsidRPr="00F62724">
        <w:rPr>
          <w:rFonts w:ascii="Times New Roman" w:hAnsi="Times New Roman"/>
          <w:sz w:val="28"/>
          <w:szCs w:val="28"/>
        </w:rPr>
        <w:t xml:space="preserve">: </w:t>
      </w:r>
      <w:r w:rsidR="00F62724">
        <w:rPr>
          <w:rFonts w:ascii="Times New Roman" w:hAnsi="Times New Roman"/>
          <w:sz w:val="28"/>
          <w:szCs w:val="28"/>
        </w:rPr>
        <w:t>Алгоритм, 2014. – 574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>
        <w:rPr>
          <w:rFonts w:ascii="Times New Roman" w:hAnsi="Times New Roman"/>
          <w:sz w:val="28"/>
          <w:szCs w:val="28"/>
        </w:rPr>
        <w:t>с. – (Русская история)</w:t>
      </w:r>
      <w:r>
        <w:rPr>
          <w:rFonts w:ascii="Times New Roman" w:hAnsi="Times New Roman"/>
          <w:sz w:val="28"/>
          <w:szCs w:val="28"/>
        </w:rPr>
        <w:t>.</w:t>
      </w:r>
    </w:p>
    <w:p w:rsidR="0034385D" w:rsidRDefault="0034385D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14E" w:rsidRDefault="0040514E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14E" w:rsidRDefault="0040514E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14E" w:rsidRDefault="0040514E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14E" w:rsidRDefault="0040514E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85F" w:rsidRDefault="00F9185F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A5D" w:rsidRDefault="00FD7A5D" w:rsidP="00BB66A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24F90">
        <w:rPr>
          <w:rFonts w:ascii="Times New Roman" w:hAnsi="Times New Roman"/>
          <w:b/>
          <w:i/>
          <w:sz w:val="28"/>
          <w:szCs w:val="28"/>
        </w:rPr>
        <w:t>История Санкт-Петербурга</w:t>
      </w:r>
    </w:p>
    <w:p w:rsidR="00BB66AF" w:rsidRPr="00024F90" w:rsidRDefault="00BB66AF" w:rsidP="00BB66A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7A5D" w:rsidRDefault="00A310A1" w:rsidP="00A31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100. </w:t>
      </w:r>
      <w:r w:rsidR="00FD7A5D">
        <w:rPr>
          <w:rFonts w:ascii="Times New Roman" w:hAnsi="Times New Roman"/>
          <w:sz w:val="28"/>
          <w:szCs w:val="28"/>
        </w:rPr>
        <w:t>ВЕКСЛЕР А. Московский проспект</w:t>
      </w:r>
      <w:r w:rsidR="00FD7A5D" w:rsidRPr="00FD7A5D">
        <w:rPr>
          <w:rFonts w:ascii="Times New Roman" w:hAnsi="Times New Roman"/>
          <w:sz w:val="28"/>
          <w:szCs w:val="28"/>
        </w:rPr>
        <w:t xml:space="preserve">: </w:t>
      </w:r>
      <w:r w:rsidR="00521847">
        <w:rPr>
          <w:rFonts w:ascii="Times New Roman" w:hAnsi="Times New Roman"/>
          <w:sz w:val="28"/>
          <w:szCs w:val="28"/>
        </w:rPr>
        <w:t>очерки истории / А. В</w:t>
      </w:r>
      <w:r w:rsidR="00FD7A5D">
        <w:rPr>
          <w:rFonts w:ascii="Times New Roman" w:hAnsi="Times New Roman"/>
          <w:sz w:val="28"/>
          <w:szCs w:val="28"/>
        </w:rPr>
        <w:t>екслер, Т. Крашенинникова.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5D" w:rsidRPr="00FD7A5D">
        <w:rPr>
          <w:rFonts w:ascii="Times New Roman" w:hAnsi="Times New Roman"/>
          <w:sz w:val="28"/>
          <w:szCs w:val="28"/>
        </w:rPr>
        <w:t xml:space="preserve">; </w:t>
      </w:r>
      <w:r w:rsidR="00FD7A5D">
        <w:rPr>
          <w:rFonts w:ascii="Times New Roman" w:hAnsi="Times New Roman"/>
          <w:sz w:val="28"/>
          <w:szCs w:val="28"/>
        </w:rPr>
        <w:t>Санкт-Петербург</w:t>
      </w:r>
      <w:r w:rsidR="00FD7A5D" w:rsidRPr="00FD7A5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D7A5D">
        <w:rPr>
          <w:rFonts w:ascii="Times New Roman" w:hAnsi="Times New Roman"/>
          <w:sz w:val="28"/>
          <w:szCs w:val="28"/>
        </w:rPr>
        <w:t>Центрполиграф</w:t>
      </w:r>
      <w:proofErr w:type="spellEnd"/>
      <w:r w:rsidR="00FD7A5D" w:rsidRPr="00FD7A5D">
        <w:rPr>
          <w:rFonts w:ascii="Times New Roman" w:hAnsi="Times New Roman"/>
          <w:sz w:val="28"/>
          <w:szCs w:val="28"/>
        </w:rPr>
        <w:t xml:space="preserve">: </w:t>
      </w:r>
      <w:r w:rsidR="00FD7A5D">
        <w:rPr>
          <w:rFonts w:ascii="Times New Roman" w:hAnsi="Times New Roman"/>
          <w:sz w:val="28"/>
          <w:szCs w:val="28"/>
        </w:rPr>
        <w:t>Русская тройка-СПб, 2014. – 764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5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5D" w:rsidRPr="00FD7A5D">
        <w:rPr>
          <w:rFonts w:ascii="Times New Roman" w:hAnsi="Times New Roman"/>
          <w:sz w:val="28"/>
          <w:szCs w:val="28"/>
        </w:rPr>
        <w:t xml:space="preserve">: </w:t>
      </w:r>
      <w:r w:rsidR="00FD7A5D">
        <w:rPr>
          <w:rFonts w:ascii="Times New Roman" w:hAnsi="Times New Roman"/>
          <w:sz w:val="28"/>
          <w:szCs w:val="28"/>
        </w:rPr>
        <w:t xml:space="preserve">ил., </w:t>
      </w:r>
      <w:proofErr w:type="spellStart"/>
      <w:r w:rsidR="00FD7A5D">
        <w:rPr>
          <w:rFonts w:ascii="Times New Roman" w:hAnsi="Times New Roman"/>
          <w:sz w:val="28"/>
          <w:szCs w:val="28"/>
        </w:rPr>
        <w:t>портр</w:t>
      </w:r>
      <w:proofErr w:type="spellEnd"/>
      <w:r w:rsidR="00FD7A5D">
        <w:rPr>
          <w:rFonts w:ascii="Times New Roman" w:hAnsi="Times New Roman"/>
          <w:sz w:val="28"/>
          <w:szCs w:val="28"/>
        </w:rPr>
        <w:t>.</w:t>
      </w:r>
    </w:p>
    <w:p w:rsidR="00B6145C" w:rsidRDefault="00A310A1" w:rsidP="00A31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101. </w:t>
      </w:r>
      <w:r w:rsidR="00B6145C">
        <w:rPr>
          <w:rFonts w:ascii="Times New Roman" w:hAnsi="Times New Roman"/>
          <w:sz w:val="28"/>
          <w:szCs w:val="28"/>
        </w:rPr>
        <w:t>МОСЯКИН, А.Г. Жемчужное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B6145C">
        <w:rPr>
          <w:rFonts w:ascii="Times New Roman" w:hAnsi="Times New Roman"/>
          <w:sz w:val="28"/>
          <w:szCs w:val="28"/>
        </w:rPr>
        <w:t xml:space="preserve"> ожерелье</w:t>
      </w:r>
      <w:r>
        <w:rPr>
          <w:rFonts w:ascii="Times New Roman" w:hAnsi="Times New Roman"/>
          <w:sz w:val="28"/>
          <w:szCs w:val="28"/>
        </w:rPr>
        <w:t xml:space="preserve"> </w:t>
      </w:r>
      <w:r w:rsidR="00B6145C">
        <w:rPr>
          <w:rFonts w:ascii="Times New Roman" w:hAnsi="Times New Roman"/>
          <w:sz w:val="28"/>
          <w:szCs w:val="28"/>
        </w:rPr>
        <w:t xml:space="preserve"> Санкт-Петербурга</w:t>
      </w:r>
      <w:r w:rsidR="00B6145C" w:rsidRPr="00B6145C">
        <w:rPr>
          <w:rFonts w:ascii="Times New Roman" w:hAnsi="Times New Roman"/>
          <w:sz w:val="28"/>
          <w:szCs w:val="28"/>
        </w:rPr>
        <w:t xml:space="preserve">: </w:t>
      </w:r>
      <w:r w:rsidR="00B6145C">
        <w:rPr>
          <w:rFonts w:ascii="Times New Roman" w:hAnsi="Times New Roman"/>
          <w:sz w:val="28"/>
          <w:szCs w:val="28"/>
        </w:rPr>
        <w:t xml:space="preserve">дворцы, восставшие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B6145C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B6145C">
        <w:rPr>
          <w:rFonts w:ascii="Times New Roman" w:hAnsi="Times New Roman"/>
          <w:sz w:val="28"/>
          <w:szCs w:val="28"/>
        </w:rPr>
        <w:t xml:space="preserve"> пепла </w:t>
      </w:r>
      <w:r>
        <w:rPr>
          <w:rFonts w:ascii="Times New Roman" w:hAnsi="Times New Roman"/>
          <w:sz w:val="28"/>
          <w:szCs w:val="28"/>
        </w:rPr>
        <w:t xml:space="preserve"> </w:t>
      </w:r>
      <w:r w:rsidR="00B6145C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 </w:t>
      </w:r>
      <w:r w:rsidR="00B6145C"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 w:rsidR="00B6145C">
        <w:rPr>
          <w:rFonts w:ascii="Times New Roman" w:hAnsi="Times New Roman"/>
          <w:sz w:val="28"/>
          <w:szCs w:val="28"/>
        </w:rPr>
        <w:t>Мосякин</w:t>
      </w:r>
      <w:proofErr w:type="spellEnd"/>
      <w:r w:rsidR="00B6145C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B6145C" w:rsidRPr="00B6145C">
        <w:rPr>
          <w:rFonts w:ascii="Times New Roman" w:hAnsi="Times New Roman"/>
          <w:sz w:val="28"/>
          <w:szCs w:val="28"/>
        </w:rPr>
        <w:t xml:space="preserve">: </w:t>
      </w:r>
      <w:r w:rsidR="00B6145C">
        <w:rPr>
          <w:rFonts w:ascii="Times New Roman" w:hAnsi="Times New Roman"/>
          <w:sz w:val="28"/>
          <w:szCs w:val="28"/>
        </w:rPr>
        <w:t>Паритет, 2014. – 431</w:t>
      </w:r>
      <w:r>
        <w:rPr>
          <w:rFonts w:ascii="Times New Roman" w:hAnsi="Times New Roman"/>
          <w:sz w:val="28"/>
          <w:szCs w:val="28"/>
        </w:rPr>
        <w:t xml:space="preserve"> </w:t>
      </w:r>
      <w:r w:rsidR="00B6145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B6145C" w:rsidRPr="00B6145C">
        <w:rPr>
          <w:rFonts w:ascii="Times New Roman" w:hAnsi="Times New Roman"/>
          <w:sz w:val="28"/>
          <w:szCs w:val="28"/>
        </w:rPr>
        <w:t xml:space="preserve">: </w:t>
      </w:r>
      <w:r w:rsidR="00B6145C">
        <w:rPr>
          <w:rFonts w:ascii="Times New Roman" w:hAnsi="Times New Roman"/>
          <w:sz w:val="28"/>
          <w:szCs w:val="28"/>
        </w:rPr>
        <w:t>ил.</w:t>
      </w:r>
    </w:p>
    <w:p w:rsidR="003E4B62" w:rsidRPr="00E2588B" w:rsidRDefault="00A310A1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102. </w:t>
      </w:r>
      <w:r w:rsidR="003E4B62">
        <w:rPr>
          <w:rFonts w:ascii="Times New Roman" w:hAnsi="Times New Roman"/>
          <w:sz w:val="28"/>
          <w:szCs w:val="28"/>
        </w:rPr>
        <w:t>ПИЛЕС, Ф. Прогулки по Петербургу Екатерины Великой</w:t>
      </w:r>
      <w:r w:rsidR="003E4B62" w:rsidRPr="003E4B62">
        <w:rPr>
          <w:rFonts w:ascii="Times New Roman" w:hAnsi="Times New Roman"/>
          <w:sz w:val="28"/>
          <w:szCs w:val="28"/>
        </w:rPr>
        <w:t xml:space="preserve">: </w:t>
      </w:r>
      <w:r w:rsidR="003E4B62">
        <w:rPr>
          <w:rFonts w:ascii="Times New Roman" w:hAnsi="Times New Roman"/>
          <w:sz w:val="28"/>
          <w:szCs w:val="28"/>
        </w:rPr>
        <w:t xml:space="preserve">записки французского путешественника / Ф. </w:t>
      </w:r>
      <w:proofErr w:type="spellStart"/>
      <w:r w:rsidR="003E4B62">
        <w:rPr>
          <w:rFonts w:ascii="Times New Roman" w:hAnsi="Times New Roman"/>
          <w:sz w:val="28"/>
          <w:szCs w:val="28"/>
        </w:rPr>
        <w:t>Пил</w:t>
      </w:r>
      <w:r w:rsidR="00EC7A7E">
        <w:rPr>
          <w:rFonts w:ascii="Times New Roman" w:hAnsi="Times New Roman"/>
          <w:sz w:val="28"/>
          <w:szCs w:val="28"/>
        </w:rPr>
        <w:t>е</w:t>
      </w:r>
      <w:r w:rsidR="003E4B62"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E4B62" w:rsidRPr="003E4B62">
        <w:rPr>
          <w:rFonts w:ascii="Times New Roman" w:hAnsi="Times New Roman"/>
          <w:sz w:val="28"/>
          <w:szCs w:val="28"/>
        </w:rPr>
        <w:t xml:space="preserve">; </w:t>
      </w:r>
      <w:r w:rsidR="003E4B62">
        <w:rPr>
          <w:rFonts w:ascii="Times New Roman" w:hAnsi="Times New Roman"/>
          <w:sz w:val="28"/>
          <w:szCs w:val="28"/>
        </w:rPr>
        <w:t>пер. с фр. и англ. А.</w:t>
      </w:r>
      <w:r w:rsidR="00FE71EC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="00FE71EC">
        <w:rPr>
          <w:rFonts w:ascii="Times New Roman" w:hAnsi="Times New Roman"/>
          <w:sz w:val="28"/>
          <w:szCs w:val="28"/>
        </w:rPr>
        <w:t>Спащанского</w:t>
      </w:r>
      <w:proofErr w:type="spellEnd"/>
      <w:r w:rsidR="00FE71EC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FE71EC" w:rsidRPr="007870CF">
        <w:rPr>
          <w:rFonts w:ascii="Times New Roman" w:hAnsi="Times New Roman"/>
          <w:sz w:val="28"/>
          <w:szCs w:val="28"/>
        </w:rPr>
        <w:t xml:space="preserve">: </w:t>
      </w:r>
      <w:r w:rsidR="00FE71EC">
        <w:rPr>
          <w:rFonts w:ascii="Times New Roman" w:hAnsi="Times New Roman"/>
          <w:sz w:val="28"/>
          <w:szCs w:val="28"/>
        </w:rPr>
        <w:t>Паритет</w:t>
      </w:r>
      <w:r w:rsidR="00E2588B">
        <w:rPr>
          <w:rFonts w:ascii="Times New Roman" w:hAnsi="Times New Roman"/>
          <w:sz w:val="28"/>
          <w:szCs w:val="28"/>
        </w:rPr>
        <w:t>, 2014. – 382</w:t>
      </w:r>
      <w:r>
        <w:rPr>
          <w:rFonts w:ascii="Times New Roman" w:hAnsi="Times New Roman"/>
          <w:sz w:val="28"/>
          <w:szCs w:val="28"/>
        </w:rPr>
        <w:t xml:space="preserve"> </w:t>
      </w:r>
      <w:r w:rsidR="00E2588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E2588B" w:rsidRPr="007870CF">
        <w:rPr>
          <w:rFonts w:ascii="Times New Roman" w:hAnsi="Times New Roman"/>
          <w:sz w:val="28"/>
          <w:szCs w:val="28"/>
        </w:rPr>
        <w:t xml:space="preserve">: </w:t>
      </w:r>
      <w:r w:rsidR="00E2588B">
        <w:rPr>
          <w:rFonts w:ascii="Times New Roman" w:hAnsi="Times New Roman"/>
          <w:sz w:val="28"/>
          <w:szCs w:val="28"/>
        </w:rPr>
        <w:t>ил.</w:t>
      </w:r>
    </w:p>
    <w:p w:rsidR="00B6145C" w:rsidRPr="00B6145C" w:rsidRDefault="00B6145C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521" w:rsidRDefault="00A10521" w:rsidP="00BB66A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E2C01">
        <w:rPr>
          <w:rFonts w:ascii="Times New Roman" w:hAnsi="Times New Roman"/>
          <w:b/>
          <w:i/>
          <w:sz w:val="32"/>
          <w:szCs w:val="32"/>
        </w:rPr>
        <w:t>История зарубежных стран</w:t>
      </w:r>
    </w:p>
    <w:p w:rsidR="00F9185F" w:rsidRPr="00F9185F" w:rsidRDefault="00F9185F" w:rsidP="00BB6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521" w:rsidRDefault="00F9185F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103. </w:t>
      </w:r>
      <w:r w:rsidR="00A10521">
        <w:rPr>
          <w:rFonts w:ascii="Times New Roman" w:hAnsi="Times New Roman"/>
          <w:sz w:val="28"/>
          <w:szCs w:val="28"/>
        </w:rPr>
        <w:t xml:space="preserve">АКРОЙД, П. Подземный Лондон </w:t>
      </w:r>
      <w:r w:rsidR="00A10521" w:rsidRPr="00AE2C0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A10521">
        <w:rPr>
          <w:rFonts w:ascii="Times New Roman" w:hAnsi="Times New Roman"/>
          <w:sz w:val="28"/>
          <w:szCs w:val="28"/>
          <w:lang w:val="en-US"/>
        </w:rPr>
        <w:t>London</w:t>
      </w:r>
      <w:r w:rsidR="00A10521" w:rsidRPr="00AE2C01">
        <w:rPr>
          <w:rFonts w:ascii="Times New Roman" w:hAnsi="Times New Roman"/>
          <w:sz w:val="28"/>
          <w:szCs w:val="28"/>
        </w:rPr>
        <w:t xml:space="preserve"> </w:t>
      </w:r>
      <w:r w:rsidR="00A10521">
        <w:rPr>
          <w:rFonts w:ascii="Times New Roman" w:hAnsi="Times New Roman"/>
          <w:sz w:val="28"/>
          <w:szCs w:val="28"/>
          <w:lang w:val="en-US"/>
        </w:rPr>
        <w:t>under</w:t>
      </w:r>
      <w:r w:rsidR="00A10521" w:rsidRPr="00AE2C01">
        <w:rPr>
          <w:rFonts w:ascii="Times New Roman" w:hAnsi="Times New Roman"/>
          <w:sz w:val="28"/>
          <w:szCs w:val="28"/>
        </w:rPr>
        <w:t xml:space="preserve">: </w:t>
      </w:r>
      <w:r w:rsidR="00A10521">
        <w:rPr>
          <w:rFonts w:ascii="Times New Roman" w:hAnsi="Times New Roman"/>
          <w:sz w:val="28"/>
          <w:szCs w:val="28"/>
        </w:rPr>
        <w:t xml:space="preserve">история, притаившаяся под ногами / П. </w:t>
      </w:r>
      <w:proofErr w:type="spellStart"/>
      <w:r w:rsidR="00A10521">
        <w:rPr>
          <w:rFonts w:ascii="Times New Roman" w:hAnsi="Times New Roman"/>
          <w:sz w:val="28"/>
          <w:szCs w:val="28"/>
        </w:rPr>
        <w:t>Акройд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10521" w:rsidRPr="00AE2C01">
        <w:rPr>
          <w:rFonts w:ascii="Times New Roman" w:hAnsi="Times New Roman"/>
          <w:sz w:val="28"/>
          <w:szCs w:val="28"/>
        </w:rPr>
        <w:t xml:space="preserve">; </w:t>
      </w:r>
      <w:r w:rsidR="00A10521">
        <w:rPr>
          <w:rFonts w:ascii="Times New Roman" w:hAnsi="Times New Roman"/>
          <w:sz w:val="28"/>
          <w:szCs w:val="28"/>
        </w:rPr>
        <w:t>пер. с</w:t>
      </w:r>
      <w:r w:rsidR="003333D6">
        <w:rPr>
          <w:rFonts w:ascii="Times New Roman" w:hAnsi="Times New Roman"/>
          <w:sz w:val="28"/>
          <w:szCs w:val="28"/>
        </w:rPr>
        <w:t xml:space="preserve"> </w:t>
      </w:r>
      <w:r w:rsidR="00A10521">
        <w:rPr>
          <w:rFonts w:ascii="Times New Roman" w:hAnsi="Times New Roman"/>
          <w:sz w:val="28"/>
          <w:szCs w:val="28"/>
        </w:rPr>
        <w:t xml:space="preserve">англ. А. </w:t>
      </w:r>
      <w:proofErr w:type="spellStart"/>
      <w:r w:rsidR="00A10521">
        <w:rPr>
          <w:rFonts w:ascii="Times New Roman" w:hAnsi="Times New Roman"/>
          <w:sz w:val="28"/>
          <w:szCs w:val="28"/>
        </w:rPr>
        <w:t>Финогеновой</w:t>
      </w:r>
      <w:proofErr w:type="spellEnd"/>
      <w:r w:rsidR="00A10521">
        <w:rPr>
          <w:rFonts w:ascii="Times New Roman" w:hAnsi="Times New Roman"/>
          <w:sz w:val="28"/>
          <w:szCs w:val="28"/>
        </w:rPr>
        <w:t xml:space="preserve"> и А.Осокина.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10521" w:rsidRPr="00AE2C01">
        <w:rPr>
          <w:rFonts w:ascii="Times New Roman" w:hAnsi="Times New Roman"/>
          <w:sz w:val="28"/>
          <w:szCs w:val="28"/>
        </w:rPr>
        <w:t xml:space="preserve">: </w:t>
      </w:r>
      <w:r w:rsidR="00A10521">
        <w:rPr>
          <w:rFonts w:ascii="Times New Roman" w:hAnsi="Times New Roman"/>
          <w:sz w:val="28"/>
          <w:szCs w:val="28"/>
        </w:rPr>
        <w:t>Изд-во Ольги Морозовой, 2014. – 190</w:t>
      </w:r>
      <w:r>
        <w:rPr>
          <w:rFonts w:ascii="Times New Roman" w:hAnsi="Times New Roman"/>
          <w:sz w:val="28"/>
          <w:szCs w:val="28"/>
        </w:rPr>
        <w:t xml:space="preserve"> </w:t>
      </w:r>
      <w:r w:rsidR="00A10521">
        <w:rPr>
          <w:rFonts w:ascii="Times New Roman" w:hAnsi="Times New Roman"/>
          <w:sz w:val="28"/>
          <w:szCs w:val="28"/>
        </w:rPr>
        <w:t xml:space="preserve">с. </w:t>
      </w:r>
      <w:r w:rsidR="00A10521" w:rsidRPr="00AE2C01">
        <w:rPr>
          <w:rFonts w:ascii="Times New Roman" w:hAnsi="Times New Roman"/>
          <w:sz w:val="28"/>
          <w:szCs w:val="28"/>
        </w:rPr>
        <w:t xml:space="preserve">: </w:t>
      </w:r>
      <w:r w:rsidR="00A10521">
        <w:rPr>
          <w:rFonts w:ascii="Times New Roman" w:hAnsi="Times New Roman"/>
          <w:sz w:val="28"/>
          <w:szCs w:val="28"/>
        </w:rPr>
        <w:t>ил.</w:t>
      </w:r>
    </w:p>
    <w:p w:rsidR="00F9185F" w:rsidRPr="00AE2C01" w:rsidRDefault="00F9185F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521" w:rsidRDefault="00F9185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104. </w:t>
      </w:r>
      <w:r w:rsidR="00A10521">
        <w:rPr>
          <w:rFonts w:ascii="Times New Roman" w:hAnsi="Times New Roman"/>
          <w:sz w:val="28"/>
          <w:szCs w:val="28"/>
        </w:rPr>
        <w:t>БОРИО, Ж. История Рима</w:t>
      </w:r>
      <w:r w:rsidR="00A10521" w:rsidRPr="00A10521">
        <w:rPr>
          <w:rFonts w:ascii="Times New Roman" w:hAnsi="Times New Roman"/>
          <w:sz w:val="28"/>
          <w:szCs w:val="28"/>
        </w:rPr>
        <w:t xml:space="preserve">: </w:t>
      </w:r>
      <w:r w:rsidR="00A10521">
        <w:rPr>
          <w:rFonts w:ascii="Times New Roman" w:hAnsi="Times New Roman"/>
          <w:sz w:val="28"/>
          <w:szCs w:val="28"/>
        </w:rPr>
        <w:t xml:space="preserve">метаморфозы Вечного города / Ж.И. </w:t>
      </w:r>
      <w:proofErr w:type="spellStart"/>
      <w:r w:rsidR="00A10521">
        <w:rPr>
          <w:rFonts w:ascii="Times New Roman" w:hAnsi="Times New Roman"/>
          <w:sz w:val="28"/>
          <w:szCs w:val="28"/>
        </w:rPr>
        <w:t>Борио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10521" w:rsidRPr="00A10521">
        <w:rPr>
          <w:rFonts w:ascii="Times New Roman" w:hAnsi="Times New Roman"/>
          <w:sz w:val="28"/>
          <w:szCs w:val="28"/>
        </w:rPr>
        <w:t xml:space="preserve">; </w:t>
      </w:r>
      <w:r w:rsidR="00A10521">
        <w:rPr>
          <w:rFonts w:ascii="Times New Roman" w:hAnsi="Times New Roman"/>
          <w:sz w:val="28"/>
          <w:szCs w:val="28"/>
        </w:rPr>
        <w:t>пер. с фр. М.Ю. Некрасова. – Санкт-Петербург</w:t>
      </w:r>
      <w:r w:rsidR="00A10521" w:rsidRPr="00A12B72">
        <w:rPr>
          <w:rFonts w:ascii="Times New Roman" w:hAnsi="Times New Roman"/>
          <w:sz w:val="28"/>
          <w:szCs w:val="28"/>
        </w:rPr>
        <w:t xml:space="preserve">: </w:t>
      </w:r>
      <w:r w:rsidR="00A10521">
        <w:rPr>
          <w:rFonts w:ascii="Times New Roman" w:hAnsi="Times New Roman"/>
          <w:sz w:val="28"/>
          <w:szCs w:val="28"/>
        </w:rPr>
        <w:t>Евразия, 2013. – 366</w:t>
      </w:r>
      <w:r>
        <w:rPr>
          <w:rFonts w:ascii="Times New Roman" w:hAnsi="Times New Roman"/>
          <w:sz w:val="28"/>
          <w:szCs w:val="28"/>
        </w:rPr>
        <w:t xml:space="preserve"> </w:t>
      </w:r>
      <w:r w:rsidR="00A1052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10521" w:rsidRPr="00A12B72">
        <w:rPr>
          <w:rFonts w:ascii="Times New Roman" w:hAnsi="Times New Roman"/>
          <w:sz w:val="28"/>
          <w:szCs w:val="28"/>
        </w:rPr>
        <w:t xml:space="preserve">: </w:t>
      </w:r>
      <w:r w:rsidR="00A10521">
        <w:rPr>
          <w:rFonts w:ascii="Times New Roman" w:hAnsi="Times New Roman"/>
          <w:sz w:val="28"/>
          <w:szCs w:val="28"/>
        </w:rPr>
        <w:t>ил.</w:t>
      </w:r>
    </w:p>
    <w:p w:rsidR="003B35CC" w:rsidRDefault="00F9185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105. </w:t>
      </w:r>
      <w:r w:rsidR="003B35CC">
        <w:rPr>
          <w:rFonts w:ascii="Times New Roman" w:hAnsi="Times New Roman"/>
          <w:sz w:val="28"/>
          <w:szCs w:val="28"/>
        </w:rPr>
        <w:t>ГОРДОН, А. Историческая традиция Франции / А. Гордон.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B35CC" w:rsidRPr="003B35CC">
        <w:rPr>
          <w:rFonts w:ascii="Times New Roman" w:hAnsi="Times New Roman"/>
          <w:sz w:val="28"/>
          <w:szCs w:val="28"/>
        </w:rPr>
        <w:t xml:space="preserve">: </w:t>
      </w:r>
      <w:r w:rsidR="003B35CC">
        <w:rPr>
          <w:rFonts w:ascii="Times New Roman" w:hAnsi="Times New Roman"/>
          <w:sz w:val="28"/>
          <w:szCs w:val="28"/>
        </w:rPr>
        <w:t>Континент</w:t>
      </w:r>
      <w:r w:rsidR="00C6375C">
        <w:rPr>
          <w:rFonts w:ascii="Times New Roman" w:hAnsi="Times New Roman"/>
          <w:sz w:val="28"/>
          <w:szCs w:val="28"/>
        </w:rPr>
        <w:t xml:space="preserve"> </w:t>
      </w:r>
      <w:r w:rsidR="003B35CC">
        <w:rPr>
          <w:rFonts w:ascii="Times New Roman" w:hAnsi="Times New Roman"/>
          <w:sz w:val="28"/>
          <w:szCs w:val="28"/>
        </w:rPr>
        <w:t>=</w:t>
      </w:r>
      <w:r w:rsidR="00C6375C">
        <w:rPr>
          <w:rFonts w:ascii="Times New Roman" w:hAnsi="Times New Roman"/>
          <w:sz w:val="28"/>
          <w:szCs w:val="28"/>
        </w:rPr>
        <w:t xml:space="preserve"> </w:t>
      </w:r>
      <w:r w:rsidR="003B35CC">
        <w:rPr>
          <w:rFonts w:ascii="Times New Roman" w:hAnsi="Times New Roman"/>
          <w:sz w:val="28"/>
          <w:szCs w:val="28"/>
        </w:rPr>
        <w:t>Пресс, 2013. – 368</w:t>
      </w:r>
      <w:r>
        <w:rPr>
          <w:rFonts w:ascii="Times New Roman" w:hAnsi="Times New Roman"/>
          <w:sz w:val="28"/>
          <w:szCs w:val="28"/>
        </w:rPr>
        <w:t xml:space="preserve"> </w:t>
      </w:r>
      <w:r w:rsidR="003B35CC">
        <w:rPr>
          <w:rFonts w:ascii="Times New Roman" w:hAnsi="Times New Roman"/>
          <w:sz w:val="28"/>
          <w:szCs w:val="28"/>
        </w:rPr>
        <w:t>с.</w:t>
      </w:r>
    </w:p>
    <w:p w:rsidR="00C6375C" w:rsidRDefault="00F9185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106. </w:t>
      </w:r>
      <w:r w:rsidR="00C6375C">
        <w:rPr>
          <w:rFonts w:ascii="Times New Roman" w:hAnsi="Times New Roman"/>
          <w:sz w:val="28"/>
          <w:szCs w:val="28"/>
        </w:rPr>
        <w:t>ДИЛЕММЫ Британии. Поиск путей развития</w:t>
      </w:r>
      <w:r w:rsidR="00C6375C" w:rsidRPr="00C6375C">
        <w:rPr>
          <w:rFonts w:ascii="Times New Roman" w:hAnsi="Times New Roman"/>
          <w:sz w:val="28"/>
          <w:szCs w:val="28"/>
        </w:rPr>
        <w:t xml:space="preserve">: </w:t>
      </w:r>
      <w:r w:rsidR="00C6375C">
        <w:rPr>
          <w:rFonts w:ascii="Times New Roman" w:hAnsi="Times New Roman"/>
          <w:sz w:val="28"/>
          <w:szCs w:val="28"/>
        </w:rPr>
        <w:t>коллектив. монография / И.С. Иванов и др.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375C" w:rsidRPr="00C6375C">
        <w:rPr>
          <w:rFonts w:ascii="Times New Roman" w:hAnsi="Times New Roman"/>
          <w:sz w:val="28"/>
          <w:szCs w:val="28"/>
        </w:rPr>
        <w:t xml:space="preserve">: </w:t>
      </w:r>
      <w:r w:rsidR="00C6375C">
        <w:rPr>
          <w:rFonts w:ascii="Times New Roman" w:hAnsi="Times New Roman"/>
          <w:sz w:val="28"/>
          <w:szCs w:val="28"/>
        </w:rPr>
        <w:t>Весь мир, 2014. – 459</w:t>
      </w:r>
      <w:r>
        <w:rPr>
          <w:rFonts w:ascii="Times New Roman" w:hAnsi="Times New Roman"/>
          <w:sz w:val="28"/>
          <w:szCs w:val="28"/>
        </w:rPr>
        <w:t xml:space="preserve"> </w:t>
      </w:r>
      <w:r w:rsidR="00C6375C">
        <w:rPr>
          <w:rFonts w:ascii="Times New Roman" w:hAnsi="Times New Roman"/>
          <w:sz w:val="28"/>
          <w:szCs w:val="28"/>
        </w:rPr>
        <w:t>с.</w:t>
      </w:r>
    </w:p>
    <w:p w:rsidR="00FD07CC" w:rsidRDefault="00F9185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107. </w:t>
      </w:r>
      <w:r w:rsidR="00FD07CC">
        <w:rPr>
          <w:rFonts w:ascii="Times New Roman" w:hAnsi="Times New Roman"/>
          <w:sz w:val="28"/>
          <w:szCs w:val="28"/>
        </w:rPr>
        <w:t xml:space="preserve">ЗАВЬЯЛОВА, В. Британия. </w:t>
      </w:r>
      <w:r w:rsidR="00FD07CC">
        <w:rPr>
          <w:rFonts w:ascii="Times New Roman" w:hAnsi="Times New Roman"/>
          <w:sz w:val="28"/>
          <w:szCs w:val="28"/>
          <w:lang w:val="en-US"/>
        </w:rPr>
        <w:t>MIND</w:t>
      </w:r>
      <w:r w:rsidR="00FD07CC" w:rsidRPr="00FD07CC">
        <w:rPr>
          <w:rFonts w:ascii="Times New Roman" w:hAnsi="Times New Roman"/>
          <w:sz w:val="28"/>
          <w:szCs w:val="28"/>
        </w:rPr>
        <w:t xml:space="preserve"> </w:t>
      </w:r>
      <w:r w:rsidR="00FD07CC">
        <w:rPr>
          <w:rFonts w:ascii="Times New Roman" w:hAnsi="Times New Roman"/>
          <w:sz w:val="28"/>
          <w:szCs w:val="28"/>
          <w:lang w:val="en-US"/>
        </w:rPr>
        <w:t>the</w:t>
      </w:r>
      <w:r w:rsidR="00FD07CC" w:rsidRPr="00FD07CC">
        <w:rPr>
          <w:rFonts w:ascii="Times New Roman" w:hAnsi="Times New Roman"/>
          <w:sz w:val="28"/>
          <w:szCs w:val="28"/>
        </w:rPr>
        <w:t xml:space="preserve"> </w:t>
      </w:r>
      <w:r w:rsidR="00FD07CC">
        <w:rPr>
          <w:rFonts w:ascii="Times New Roman" w:hAnsi="Times New Roman"/>
          <w:sz w:val="28"/>
          <w:szCs w:val="28"/>
          <w:lang w:val="en-US"/>
        </w:rPr>
        <w:t>Gap</w:t>
      </w:r>
      <w:r w:rsidR="00FD07CC">
        <w:rPr>
          <w:rFonts w:ascii="Times New Roman" w:hAnsi="Times New Roman"/>
          <w:sz w:val="28"/>
          <w:szCs w:val="28"/>
        </w:rPr>
        <w:t>, или как стать своим / В. Завьялова.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D07CC" w:rsidRPr="00FD07C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D07CC">
        <w:rPr>
          <w:rFonts w:ascii="Times New Roman" w:hAnsi="Times New Roman"/>
          <w:sz w:val="28"/>
          <w:szCs w:val="28"/>
        </w:rPr>
        <w:t>Альпина</w:t>
      </w:r>
      <w:proofErr w:type="spellEnd"/>
      <w:r w:rsidR="00FD07CC">
        <w:rPr>
          <w:rFonts w:ascii="Times New Roman" w:hAnsi="Times New Roman"/>
          <w:sz w:val="28"/>
          <w:szCs w:val="28"/>
        </w:rPr>
        <w:t xml:space="preserve"> нон-фикшн, 2014. – 264</w:t>
      </w:r>
      <w:r>
        <w:rPr>
          <w:rFonts w:ascii="Times New Roman" w:hAnsi="Times New Roman"/>
          <w:sz w:val="28"/>
          <w:szCs w:val="28"/>
        </w:rPr>
        <w:t xml:space="preserve"> </w:t>
      </w:r>
      <w:r w:rsidR="00FD07C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FD07CC" w:rsidRPr="00FD07CC">
        <w:rPr>
          <w:rFonts w:ascii="Times New Roman" w:hAnsi="Times New Roman"/>
          <w:sz w:val="28"/>
          <w:szCs w:val="28"/>
        </w:rPr>
        <w:t xml:space="preserve">: </w:t>
      </w:r>
      <w:r w:rsidR="00FD07CC">
        <w:rPr>
          <w:rFonts w:ascii="Times New Roman" w:hAnsi="Times New Roman"/>
          <w:sz w:val="28"/>
          <w:szCs w:val="28"/>
        </w:rPr>
        <w:t>ил.</w:t>
      </w:r>
    </w:p>
    <w:p w:rsidR="00FF652A" w:rsidRDefault="00F9185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108. </w:t>
      </w:r>
      <w:r w:rsidR="00FF652A">
        <w:rPr>
          <w:rFonts w:ascii="Times New Roman" w:hAnsi="Times New Roman"/>
          <w:sz w:val="28"/>
          <w:szCs w:val="28"/>
        </w:rPr>
        <w:t xml:space="preserve">КЕРСОДИ, Ф. Герман Геринг. Второй человек Третьего рейха / Ф. </w:t>
      </w:r>
      <w:proofErr w:type="spellStart"/>
      <w:r w:rsidR="00FF652A">
        <w:rPr>
          <w:rFonts w:ascii="Times New Roman" w:hAnsi="Times New Roman"/>
          <w:sz w:val="28"/>
          <w:szCs w:val="28"/>
        </w:rPr>
        <w:t>Керсоди</w:t>
      </w:r>
      <w:proofErr w:type="spellEnd"/>
      <w:r w:rsidR="00FF652A">
        <w:rPr>
          <w:rFonts w:ascii="Times New Roman" w:hAnsi="Times New Roman"/>
          <w:sz w:val="28"/>
          <w:szCs w:val="28"/>
        </w:rPr>
        <w:t xml:space="preserve">. </w:t>
      </w:r>
      <w:r w:rsidR="001D7E15">
        <w:rPr>
          <w:rFonts w:ascii="Times New Roman" w:hAnsi="Times New Roman"/>
          <w:sz w:val="28"/>
          <w:szCs w:val="28"/>
        </w:rPr>
        <w:t>–</w:t>
      </w:r>
      <w:r w:rsidR="00FF652A">
        <w:rPr>
          <w:rFonts w:ascii="Times New Roman" w:hAnsi="Times New Roman"/>
          <w:sz w:val="28"/>
          <w:szCs w:val="28"/>
        </w:rPr>
        <w:t xml:space="preserve"> Москва</w:t>
      </w:r>
      <w:r>
        <w:rPr>
          <w:rFonts w:ascii="Times New Roman" w:hAnsi="Times New Roman"/>
          <w:sz w:val="28"/>
          <w:szCs w:val="28"/>
        </w:rPr>
        <w:t xml:space="preserve"> :</w:t>
      </w:r>
      <w:r w:rsidR="001D7E1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D7E15">
        <w:rPr>
          <w:rFonts w:ascii="Times New Roman" w:hAnsi="Times New Roman"/>
          <w:sz w:val="28"/>
          <w:szCs w:val="28"/>
        </w:rPr>
        <w:t>Этерна</w:t>
      </w:r>
      <w:proofErr w:type="spellEnd"/>
      <w:r w:rsidR="001D7E15">
        <w:rPr>
          <w:rFonts w:ascii="Times New Roman" w:hAnsi="Times New Roman"/>
          <w:sz w:val="28"/>
          <w:szCs w:val="28"/>
        </w:rPr>
        <w:t>, 2014. – 821</w:t>
      </w:r>
      <w:r>
        <w:rPr>
          <w:rFonts w:ascii="Times New Roman" w:hAnsi="Times New Roman"/>
          <w:sz w:val="28"/>
          <w:szCs w:val="28"/>
        </w:rPr>
        <w:t xml:space="preserve"> </w:t>
      </w:r>
      <w:r w:rsidR="001D7E15">
        <w:rPr>
          <w:rFonts w:ascii="Times New Roman" w:hAnsi="Times New Roman"/>
          <w:sz w:val="28"/>
          <w:szCs w:val="28"/>
        </w:rPr>
        <w:t>с. – (Новая версия)</w:t>
      </w:r>
      <w:r>
        <w:rPr>
          <w:rFonts w:ascii="Times New Roman" w:hAnsi="Times New Roman"/>
          <w:sz w:val="28"/>
          <w:szCs w:val="28"/>
        </w:rPr>
        <w:t>.</w:t>
      </w:r>
    </w:p>
    <w:p w:rsidR="008E1413" w:rsidRDefault="00F9185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109. </w:t>
      </w:r>
      <w:r w:rsidR="008E1413">
        <w:rPr>
          <w:rFonts w:ascii="Times New Roman" w:hAnsi="Times New Roman"/>
          <w:sz w:val="28"/>
          <w:szCs w:val="28"/>
        </w:rPr>
        <w:t>КОУТИ, К. Женщины викторианской Англии</w:t>
      </w:r>
      <w:r w:rsidR="008E1413" w:rsidRPr="008E1413">
        <w:rPr>
          <w:rFonts w:ascii="Times New Roman" w:hAnsi="Times New Roman"/>
          <w:sz w:val="28"/>
          <w:szCs w:val="28"/>
        </w:rPr>
        <w:t xml:space="preserve">: </w:t>
      </w:r>
      <w:r w:rsidR="008E1413">
        <w:rPr>
          <w:rFonts w:ascii="Times New Roman" w:hAnsi="Times New Roman"/>
          <w:sz w:val="28"/>
          <w:szCs w:val="28"/>
        </w:rPr>
        <w:t xml:space="preserve">от идеала до порока / К. </w:t>
      </w:r>
      <w:proofErr w:type="spellStart"/>
      <w:r w:rsidR="008E1413">
        <w:rPr>
          <w:rFonts w:ascii="Times New Roman" w:hAnsi="Times New Roman"/>
          <w:sz w:val="28"/>
          <w:szCs w:val="28"/>
        </w:rPr>
        <w:t>Коути</w:t>
      </w:r>
      <w:proofErr w:type="spellEnd"/>
      <w:r w:rsidR="008E1413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="008E1413">
        <w:rPr>
          <w:rFonts w:ascii="Times New Roman" w:hAnsi="Times New Roman"/>
          <w:sz w:val="28"/>
          <w:szCs w:val="28"/>
        </w:rPr>
        <w:t>Гринбург</w:t>
      </w:r>
      <w:proofErr w:type="spellEnd"/>
      <w:r w:rsidR="008E1413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E1413" w:rsidRPr="008E1413">
        <w:rPr>
          <w:rFonts w:ascii="Times New Roman" w:hAnsi="Times New Roman"/>
          <w:sz w:val="28"/>
          <w:szCs w:val="28"/>
        </w:rPr>
        <w:t xml:space="preserve">: </w:t>
      </w:r>
      <w:r w:rsidR="008E1413">
        <w:rPr>
          <w:rFonts w:ascii="Times New Roman" w:hAnsi="Times New Roman"/>
          <w:sz w:val="28"/>
          <w:szCs w:val="28"/>
        </w:rPr>
        <w:t>Алгоритм, 2014. – 319</w:t>
      </w:r>
      <w:r>
        <w:rPr>
          <w:rFonts w:ascii="Times New Roman" w:hAnsi="Times New Roman"/>
          <w:sz w:val="28"/>
          <w:szCs w:val="28"/>
        </w:rPr>
        <w:t xml:space="preserve"> </w:t>
      </w:r>
      <w:r w:rsidR="008E141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E1413" w:rsidRPr="008E1413">
        <w:rPr>
          <w:rFonts w:ascii="Times New Roman" w:hAnsi="Times New Roman"/>
          <w:sz w:val="28"/>
          <w:szCs w:val="28"/>
        </w:rPr>
        <w:t xml:space="preserve">: </w:t>
      </w:r>
      <w:r w:rsidR="008E1413">
        <w:rPr>
          <w:rFonts w:ascii="Times New Roman" w:hAnsi="Times New Roman"/>
          <w:sz w:val="28"/>
          <w:szCs w:val="28"/>
        </w:rPr>
        <w:t>ил. – (Недобрая старая Англия)</w:t>
      </w:r>
      <w:r>
        <w:rPr>
          <w:rFonts w:ascii="Times New Roman" w:hAnsi="Times New Roman"/>
          <w:sz w:val="28"/>
          <w:szCs w:val="28"/>
        </w:rPr>
        <w:t>.</w:t>
      </w:r>
    </w:p>
    <w:p w:rsidR="00C43454" w:rsidRDefault="00F9185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110. </w:t>
      </w:r>
      <w:r w:rsidR="00C43454">
        <w:rPr>
          <w:rFonts w:ascii="Times New Roman" w:hAnsi="Times New Roman"/>
          <w:sz w:val="28"/>
          <w:szCs w:val="28"/>
        </w:rPr>
        <w:t>КУЛАНОВ, А. Обнаженная Япония</w:t>
      </w:r>
      <w:r w:rsidR="00C43454" w:rsidRPr="00C43454">
        <w:rPr>
          <w:rFonts w:ascii="Times New Roman" w:hAnsi="Times New Roman"/>
          <w:sz w:val="28"/>
          <w:szCs w:val="28"/>
        </w:rPr>
        <w:t xml:space="preserve">: </w:t>
      </w:r>
      <w:r w:rsidR="00C43454">
        <w:rPr>
          <w:rFonts w:ascii="Times New Roman" w:hAnsi="Times New Roman"/>
          <w:sz w:val="28"/>
          <w:szCs w:val="28"/>
        </w:rPr>
        <w:t>сексуальные традиции Страны солнечного корня / А. Куланов.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43454" w:rsidRPr="00C434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43454">
        <w:rPr>
          <w:rFonts w:ascii="Times New Roman" w:hAnsi="Times New Roman"/>
          <w:sz w:val="28"/>
          <w:szCs w:val="28"/>
        </w:rPr>
        <w:t>Ломоносовъ</w:t>
      </w:r>
      <w:proofErr w:type="spellEnd"/>
      <w:r w:rsidR="00C43454">
        <w:rPr>
          <w:rFonts w:ascii="Times New Roman" w:hAnsi="Times New Roman"/>
          <w:sz w:val="28"/>
          <w:szCs w:val="28"/>
        </w:rPr>
        <w:t>, 2013. – 283</w:t>
      </w:r>
      <w:r>
        <w:rPr>
          <w:rFonts w:ascii="Times New Roman" w:hAnsi="Times New Roman"/>
          <w:sz w:val="28"/>
          <w:szCs w:val="28"/>
        </w:rPr>
        <w:t xml:space="preserve"> </w:t>
      </w:r>
      <w:r w:rsidR="00C4345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C43454" w:rsidRPr="00C43454">
        <w:rPr>
          <w:rFonts w:ascii="Times New Roman" w:hAnsi="Times New Roman"/>
          <w:sz w:val="28"/>
          <w:szCs w:val="28"/>
        </w:rPr>
        <w:t xml:space="preserve">: </w:t>
      </w:r>
      <w:r w:rsidR="00C43454">
        <w:rPr>
          <w:rFonts w:ascii="Times New Roman" w:hAnsi="Times New Roman"/>
          <w:sz w:val="28"/>
          <w:szCs w:val="28"/>
        </w:rPr>
        <w:t xml:space="preserve">ил. </w:t>
      </w:r>
    </w:p>
    <w:p w:rsidR="001B53BE" w:rsidRDefault="00F9185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111. </w:t>
      </w:r>
      <w:r w:rsidR="001B53BE">
        <w:rPr>
          <w:rFonts w:ascii="Times New Roman" w:hAnsi="Times New Roman"/>
          <w:sz w:val="28"/>
          <w:szCs w:val="28"/>
        </w:rPr>
        <w:t>ЛЕВИЦКИЙ, Г. Великое княжество Литовское / Г. Левицкий.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53BE" w:rsidRPr="001B53B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B53BE">
        <w:rPr>
          <w:rFonts w:ascii="Times New Roman" w:hAnsi="Times New Roman"/>
          <w:sz w:val="28"/>
          <w:szCs w:val="28"/>
        </w:rPr>
        <w:t>Ломонос</w:t>
      </w:r>
      <w:r>
        <w:rPr>
          <w:rFonts w:ascii="Times New Roman" w:hAnsi="Times New Roman"/>
          <w:sz w:val="28"/>
          <w:szCs w:val="28"/>
        </w:rPr>
        <w:t>о</w:t>
      </w:r>
      <w:r w:rsidR="001B53BE">
        <w:rPr>
          <w:rFonts w:ascii="Times New Roman" w:hAnsi="Times New Roman"/>
          <w:sz w:val="28"/>
          <w:szCs w:val="28"/>
        </w:rPr>
        <w:t>въ</w:t>
      </w:r>
      <w:proofErr w:type="spellEnd"/>
      <w:r w:rsidR="001B53BE">
        <w:rPr>
          <w:rFonts w:ascii="Times New Roman" w:hAnsi="Times New Roman"/>
          <w:sz w:val="28"/>
          <w:szCs w:val="28"/>
        </w:rPr>
        <w:t>, 2014. – 239</w:t>
      </w:r>
      <w:r>
        <w:rPr>
          <w:rFonts w:ascii="Times New Roman" w:hAnsi="Times New Roman"/>
          <w:sz w:val="28"/>
          <w:szCs w:val="28"/>
        </w:rPr>
        <w:t xml:space="preserve"> </w:t>
      </w:r>
      <w:r w:rsidR="001B53BE">
        <w:rPr>
          <w:rFonts w:ascii="Times New Roman" w:hAnsi="Times New Roman"/>
          <w:sz w:val="28"/>
          <w:szCs w:val="28"/>
        </w:rPr>
        <w:t>с. – (История. География. Этнография)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82B1C" w:rsidRDefault="00F9185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112. </w:t>
      </w:r>
      <w:r w:rsidR="00982B1C">
        <w:rPr>
          <w:rFonts w:ascii="Times New Roman" w:hAnsi="Times New Roman"/>
          <w:sz w:val="28"/>
          <w:szCs w:val="28"/>
        </w:rPr>
        <w:t xml:space="preserve">РИС, Л. Темная </w:t>
      </w:r>
      <w:proofErr w:type="spellStart"/>
      <w:r w:rsidR="00982B1C">
        <w:rPr>
          <w:rFonts w:ascii="Times New Roman" w:hAnsi="Times New Roman"/>
          <w:sz w:val="28"/>
          <w:szCs w:val="28"/>
        </w:rPr>
        <w:t>харизма</w:t>
      </w:r>
      <w:proofErr w:type="spellEnd"/>
      <w:r w:rsidR="00982B1C">
        <w:rPr>
          <w:rFonts w:ascii="Times New Roman" w:hAnsi="Times New Roman"/>
          <w:sz w:val="28"/>
          <w:szCs w:val="28"/>
        </w:rPr>
        <w:t xml:space="preserve"> Адольфа Гитлера</w:t>
      </w:r>
      <w:r w:rsidR="00982B1C" w:rsidRPr="00982B1C">
        <w:rPr>
          <w:rFonts w:ascii="Times New Roman" w:hAnsi="Times New Roman"/>
          <w:sz w:val="28"/>
          <w:szCs w:val="28"/>
        </w:rPr>
        <w:t xml:space="preserve">: </w:t>
      </w:r>
      <w:r w:rsidR="00982B1C">
        <w:rPr>
          <w:rFonts w:ascii="Times New Roman" w:hAnsi="Times New Roman"/>
          <w:sz w:val="28"/>
          <w:szCs w:val="28"/>
        </w:rPr>
        <w:t>ведущий миллионы в пропасть / Л. Рис</w:t>
      </w:r>
      <w:r w:rsidR="00982B1C" w:rsidRPr="00982B1C">
        <w:rPr>
          <w:rFonts w:ascii="Times New Roman" w:hAnsi="Times New Roman"/>
          <w:sz w:val="28"/>
          <w:szCs w:val="28"/>
        </w:rPr>
        <w:t xml:space="preserve">; </w:t>
      </w:r>
      <w:r w:rsidR="00982B1C">
        <w:rPr>
          <w:rFonts w:ascii="Times New Roman" w:hAnsi="Times New Roman"/>
          <w:sz w:val="28"/>
          <w:szCs w:val="28"/>
        </w:rPr>
        <w:t>пер. с англ. В. Евменова.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82B1C" w:rsidRPr="00FD0FF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82B1C">
        <w:rPr>
          <w:rFonts w:ascii="Times New Roman" w:hAnsi="Times New Roman"/>
          <w:sz w:val="28"/>
          <w:szCs w:val="28"/>
        </w:rPr>
        <w:t>КоЛибри</w:t>
      </w:r>
      <w:proofErr w:type="spellEnd"/>
      <w:r w:rsidR="00982B1C">
        <w:rPr>
          <w:rFonts w:ascii="Times New Roman" w:hAnsi="Times New Roman"/>
          <w:sz w:val="28"/>
          <w:szCs w:val="28"/>
        </w:rPr>
        <w:t>, 2014. – 463</w:t>
      </w:r>
      <w:r>
        <w:rPr>
          <w:rFonts w:ascii="Times New Roman" w:hAnsi="Times New Roman"/>
          <w:sz w:val="28"/>
          <w:szCs w:val="28"/>
        </w:rPr>
        <w:t xml:space="preserve"> </w:t>
      </w:r>
      <w:r w:rsidR="00982B1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982B1C" w:rsidRPr="00FD0FF3">
        <w:rPr>
          <w:rFonts w:ascii="Times New Roman" w:hAnsi="Times New Roman"/>
          <w:sz w:val="28"/>
          <w:szCs w:val="28"/>
        </w:rPr>
        <w:t xml:space="preserve">: </w:t>
      </w:r>
      <w:r w:rsidR="00982B1C">
        <w:rPr>
          <w:rFonts w:ascii="Times New Roman" w:hAnsi="Times New Roman"/>
          <w:sz w:val="28"/>
          <w:szCs w:val="28"/>
        </w:rPr>
        <w:t>ил. – (Преступление против человечества)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062C" w:rsidRDefault="00F9185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113. </w:t>
      </w:r>
      <w:r w:rsidR="004A062C">
        <w:rPr>
          <w:rFonts w:ascii="Times New Roman" w:hAnsi="Times New Roman"/>
          <w:sz w:val="28"/>
          <w:szCs w:val="28"/>
        </w:rPr>
        <w:t>УОЛКЕР, Й. Гарольд. Последний король англосаксов / Й.</w:t>
      </w:r>
      <w:r w:rsidR="008408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062C">
        <w:rPr>
          <w:rFonts w:ascii="Times New Roman" w:hAnsi="Times New Roman"/>
          <w:sz w:val="28"/>
          <w:szCs w:val="28"/>
        </w:rPr>
        <w:t>Уолкер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A062C" w:rsidRPr="004A062C">
        <w:rPr>
          <w:rFonts w:ascii="Times New Roman" w:hAnsi="Times New Roman"/>
          <w:sz w:val="28"/>
          <w:szCs w:val="28"/>
        </w:rPr>
        <w:t xml:space="preserve">; </w:t>
      </w:r>
      <w:r w:rsidR="004A062C">
        <w:rPr>
          <w:rFonts w:ascii="Times New Roman" w:hAnsi="Times New Roman"/>
          <w:sz w:val="28"/>
          <w:szCs w:val="28"/>
        </w:rPr>
        <w:t xml:space="preserve">пер. с англ. З.Ю. </w:t>
      </w:r>
      <w:proofErr w:type="spellStart"/>
      <w:r w:rsidR="004A062C">
        <w:rPr>
          <w:rFonts w:ascii="Times New Roman" w:hAnsi="Times New Roman"/>
          <w:sz w:val="28"/>
          <w:szCs w:val="28"/>
        </w:rPr>
        <w:t>Метлицкой</w:t>
      </w:r>
      <w:proofErr w:type="spellEnd"/>
      <w:r w:rsidR="004A062C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4A062C" w:rsidRPr="008408AC">
        <w:rPr>
          <w:rFonts w:ascii="Times New Roman" w:hAnsi="Times New Roman"/>
          <w:sz w:val="28"/>
          <w:szCs w:val="28"/>
        </w:rPr>
        <w:t xml:space="preserve">; </w:t>
      </w:r>
      <w:r w:rsidR="004A062C">
        <w:rPr>
          <w:rFonts w:ascii="Times New Roman" w:hAnsi="Times New Roman"/>
          <w:sz w:val="28"/>
          <w:szCs w:val="28"/>
        </w:rPr>
        <w:t>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4A062C" w:rsidRPr="008408AC">
        <w:rPr>
          <w:rFonts w:ascii="Times New Roman" w:hAnsi="Times New Roman"/>
          <w:sz w:val="28"/>
          <w:szCs w:val="28"/>
        </w:rPr>
        <w:t xml:space="preserve">: </w:t>
      </w:r>
      <w:r w:rsidR="004A062C">
        <w:rPr>
          <w:rFonts w:ascii="Times New Roman" w:hAnsi="Times New Roman"/>
          <w:sz w:val="28"/>
          <w:szCs w:val="28"/>
        </w:rPr>
        <w:t>Евразия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A062C" w:rsidRPr="008408AC">
        <w:rPr>
          <w:rFonts w:ascii="Times New Roman" w:hAnsi="Times New Roman"/>
          <w:sz w:val="28"/>
          <w:szCs w:val="28"/>
        </w:rPr>
        <w:t xml:space="preserve">: </w:t>
      </w:r>
      <w:r w:rsidR="008408AC">
        <w:rPr>
          <w:rFonts w:ascii="Times New Roman" w:hAnsi="Times New Roman"/>
          <w:sz w:val="28"/>
          <w:szCs w:val="28"/>
        </w:rPr>
        <w:t>Клио</w:t>
      </w:r>
      <w:r w:rsidR="004A062C">
        <w:rPr>
          <w:rFonts w:ascii="Times New Roman" w:hAnsi="Times New Roman"/>
          <w:sz w:val="28"/>
          <w:szCs w:val="28"/>
        </w:rPr>
        <w:t>, 2014. – 368</w:t>
      </w:r>
      <w:r>
        <w:rPr>
          <w:rFonts w:ascii="Times New Roman" w:hAnsi="Times New Roman"/>
          <w:sz w:val="28"/>
          <w:szCs w:val="28"/>
        </w:rPr>
        <w:t xml:space="preserve"> </w:t>
      </w:r>
      <w:r w:rsidR="004A062C">
        <w:rPr>
          <w:rFonts w:ascii="Times New Roman" w:hAnsi="Times New Roman"/>
          <w:sz w:val="28"/>
          <w:szCs w:val="28"/>
        </w:rPr>
        <w:t>с.</w:t>
      </w:r>
    </w:p>
    <w:p w:rsidR="008408AC" w:rsidRDefault="00F9185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114. </w:t>
      </w:r>
      <w:r w:rsidR="008408AC">
        <w:rPr>
          <w:rFonts w:ascii="Times New Roman" w:hAnsi="Times New Roman"/>
          <w:sz w:val="28"/>
          <w:szCs w:val="28"/>
        </w:rPr>
        <w:t>ХАВКИН,</w:t>
      </w:r>
      <w:r w:rsidR="009F7D70">
        <w:rPr>
          <w:rFonts w:ascii="Times New Roman" w:hAnsi="Times New Roman"/>
          <w:sz w:val="28"/>
          <w:szCs w:val="28"/>
        </w:rPr>
        <w:t xml:space="preserve"> </w:t>
      </w:r>
      <w:r w:rsidR="008408AC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="008408AC">
        <w:rPr>
          <w:rFonts w:ascii="Times New Roman" w:hAnsi="Times New Roman"/>
          <w:sz w:val="28"/>
          <w:szCs w:val="28"/>
        </w:rPr>
        <w:t>Рейхсфюрер</w:t>
      </w:r>
      <w:proofErr w:type="spellEnd"/>
      <w:r w:rsidR="008408AC">
        <w:rPr>
          <w:rFonts w:ascii="Times New Roman" w:hAnsi="Times New Roman"/>
          <w:sz w:val="28"/>
          <w:szCs w:val="28"/>
        </w:rPr>
        <w:t xml:space="preserve"> СС </w:t>
      </w:r>
      <w:proofErr w:type="spellStart"/>
      <w:r w:rsidR="008408AC">
        <w:rPr>
          <w:rFonts w:ascii="Times New Roman" w:hAnsi="Times New Roman"/>
          <w:sz w:val="28"/>
          <w:szCs w:val="28"/>
        </w:rPr>
        <w:t>Гиммлер</w:t>
      </w:r>
      <w:proofErr w:type="spellEnd"/>
      <w:r w:rsidR="008408A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8408AC">
        <w:rPr>
          <w:rFonts w:ascii="Times New Roman" w:hAnsi="Times New Roman"/>
          <w:sz w:val="28"/>
          <w:szCs w:val="28"/>
        </w:rPr>
        <w:t>Второй после Гитлера / Б. Хавкин.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408AC" w:rsidRPr="008408AC">
        <w:rPr>
          <w:rFonts w:ascii="Times New Roman" w:hAnsi="Times New Roman"/>
          <w:sz w:val="28"/>
          <w:szCs w:val="28"/>
        </w:rPr>
        <w:t xml:space="preserve">: </w:t>
      </w:r>
      <w:r w:rsidR="008408AC">
        <w:rPr>
          <w:rFonts w:ascii="Times New Roman" w:hAnsi="Times New Roman"/>
          <w:sz w:val="28"/>
          <w:szCs w:val="28"/>
        </w:rPr>
        <w:t>Алгоритм, 2014. – 223</w:t>
      </w:r>
      <w:r>
        <w:rPr>
          <w:rFonts w:ascii="Times New Roman" w:hAnsi="Times New Roman"/>
          <w:sz w:val="28"/>
          <w:szCs w:val="28"/>
        </w:rPr>
        <w:t xml:space="preserve"> </w:t>
      </w:r>
      <w:r w:rsidR="008408A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408AC" w:rsidRPr="008408AC">
        <w:rPr>
          <w:rFonts w:ascii="Times New Roman" w:hAnsi="Times New Roman"/>
          <w:sz w:val="28"/>
          <w:szCs w:val="28"/>
        </w:rPr>
        <w:t xml:space="preserve">: </w:t>
      </w:r>
      <w:r w:rsidR="008408AC">
        <w:rPr>
          <w:rFonts w:ascii="Times New Roman" w:hAnsi="Times New Roman"/>
          <w:sz w:val="28"/>
          <w:szCs w:val="28"/>
        </w:rPr>
        <w:t>ил. – (Титаны и тираны)</w:t>
      </w:r>
      <w:r>
        <w:rPr>
          <w:rFonts w:ascii="Times New Roman" w:hAnsi="Times New Roman"/>
          <w:sz w:val="28"/>
          <w:szCs w:val="28"/>
        </w:rPr>
        <w:t>.</w:t>
      </w:r>
    </w:p>
    <w:p w:rsidR="00701863" w:rsidRDefault="00F9185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115. </w:t>
      </w:r>
      <w:r w:rsidR="00701863">
        <w:rPr>
          <w:rFonts w:ascii="Times New Roman" w:hAnsi="Times New Roman"/>
          <w:sz w:val="28"/>
          <w:szCs w:val="28"/>
        </w:rPr>
        <w:t>ХЭММОНД, П. Ричард</w:t>
      </w:r>
      <w:r w:rsidR="00701863" w:rsidRPr="00701863">
        <w:rPr>
          <w:rFonts w:ascii="Times New Roman" w:hAnsi="Times New Roman"/>
          <w:sz w:val="28"/>
          <w:szCs w:val="28"/>
        </w:rPr>
        <w:t xml:space="preserve"> </w:t>
      </w:r>
      <w:r w:rsidR="00701863">
        <w:rPr>
          <w:rFonts w:ascii="Times New Roman" w:hAnsi="Times New Roman"/>
          <w:sz w:val="28"/>
          <w:szCs w:val="28"/>
          <w:lang w:val="en-US"/>
        </w:rPr>
        <w:t>III</w:t>
      </w:r>
      <w:r w:rsidR="00701863">
        <w:rPr>
          <w:rFonts w:ascii="Times New Roman" w:hAnsi="Times New Roman"/>
          <w:sz w:val="28"/>
          <w:szCs w:val="28"/>
        </w:rPr>
        <w:t xml:space="preserve"> и битва при Босворте / 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1863">
        <w:rPr>
          <w:rFonts w:ascii="Times New Roman" w:hAnsi="Times New Roman"/>
          <w:sz w:val="28"/>
          <w:szCs w:val="28"/>
        </w:rPr>
        <w:t>Хэммонд</w:t>
      </w:r>
      <w:proofErr w:type="spellEnd"/>
      <w:r w:rsidR="00701863">
        <w:rPr>
          <w:rFonts w:ascii="Times New Roman" w:hAnsi="Times New Roman"/>
          <w:sz w:val="28"/>
          <w:szCs w:val="28"/>
        </w:rPr>
        <w:t>. – Санкт-Петербург</w:t>
      </w:r>
      <w:r w:rsidR="00E56AA9">
        <w:rPr>
          <w:rFonts w:ascii="Times New Roman" w:hAnsi="Times New Roman"/>
          <w:sz w:val="28"/>
          <w:szCs w:val="28"/>
        </w:rPr>
        <w:t xml:space="preserve"> </w:t>
      </w:r>
      <w:r w:rsidR="00701863" w:rsidRPr="00701863">
        <w:rPr>
          <w:rFonts w:ascii="Times New Roman" w:hAnsi="Times New Roman"/>
          <w:sz w:val="28"/>
          <w:szCs w:val="28"/>
        </w:rPr>
        <w:t xml:space="preserve">: </w:t>
      </w:r>
      <w:r w:rsidR="00701863">
        <w:rPr>
          <w:rFonts w:ascii="Times New Roman" w:hAnsi="Times New Roman"/>
          <w:sz w:val="28"/>
          <w:szCs w:val="28"/>
        </w:rPr>
        <w:t>Евразия</w:t>
      </w:r>
      <w:r w:rsidR="00701863" w:rsidRPr="00701863">
        <w:rPr>
          <w:rFonts w:ascii="Times New Roman" w:hAnsi="Times New Roman"/>
          <w:sz w:val="28"/>
          <w:szCs w:val="28"/>
        </w:rPr>
        <w:t xml:space="preserve">: </w:t>
      </w:r>
      <w:r w:rsidR="00701863">
        <w:rPr>
          <w:rFonts w:ascii="Times New Roman" w:hAnsi="Times New Roman"/>
          <w:sz w:val="28"/>
          <w:szCs w:val="28"/>
        </w:rPr>
        <w:t>Клио, 2014. – 285</w:t>
      </w:r>
      <w:r w:rsidR="00E56AA9">
        <w:rPr>
          <w:rFonts w:ascii="Times New Roman" w:hAnsi="Times New Roman"/>
          <w:sz w:val="28"/>
          <w:szCs w:val="28"/>
        </w:rPr>
        <w:t xml:space="preserve"> </w:t>
      </w:r>
      <w:r w:rsidR="00701863">
        <w:rPr>
          <w:rFonts w:ascii="Times New Roman" w:hAnsi="Times New Roman"/>
          <w:sz w:val="28"/>
          <w:szCs w:val="28"/>
        </w:rPr>
        <w:t>с.</w:t>
      </w:r>
      <w:r w:rsidR="00E56AA9">
        <w:rPr>
          <w:rFonts w:ascii="Times New Roman" w:hAnsi="Times New Roman"/>
          <w:sz w:val="28"/>
          <w:szCs w:val="28"/>
        </w:rPr>
        <w:t xml:space="preserve"> </w:t>
      </w:r>
      <w:r w:rsidR="00701863" w:rsidRPr="00701863">
        <w:rPr>
          <w:rFonts w:ascii="Times New Roman" w:hAnsi="Times New Roman"/>
          <w:sz w:val="28"/>
          <w:szCs w:val="28"/>
        </w:rPr>
        <w:t xml:space="preserve">: </w:t>
      </w:r>
      <w:r w:rsidR="00701863">
        <w:rPr>
          <w:rFonts w:ascii="Times New Roman" w:hAnsi="Times New Roman"/>
          <w:sz w:val="28"/>
          <w:szCs w:val="28"/>
        </w:rPr>
        <w:t>ил.</w:t>
      </w:r>
    </w:p>
    <w:p w:rsidR="003E4498" w:rsidRDefault="00E56AA9" w:rsidP="00E56A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116. </w:t>
      </w:r>
      <w:r w:rsidR="003E4498">
        <w:rPr>
          <w:rFonts w:ascii="Times New Roman" w:hAnsi="Times New Roman"/>
          <w:sz w:val="28"/>
          <w:szCs w:val="28"/>
        </w:rPr>
        <w:t xml:space="preserve">ШИРОКОРАД, А.Б. Британская империя / А.Б. </w:t>
      </w:r>
      <w:proofErr w:type="spellStart"/>
      <w:r w:rsidR="003E4498">
        <w:rPr>
          <w:rFonts w:ascii="Times New Roman" w:hAnsi="Times New Roman"/>
          <w:sz w:val="28"/>
          <w:szCs w:val="28"/>
        </w:rPr>
        <w:t>Широкорад</w:t>
      </w:r>
      <w:proofErr w:type="spellEnd"/>
      <w:r w:rsidR="003E4498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E4498" w:rsidRPr="003E4498">
        <w:rPr>
          <w:rFonts w:ascii="Times New Roman" w:hAnsi="Times New Roman"/>
          <w:sz w:val="28"/>
          <w:szCs w:val="28"/>
        </w:rPr>
        <w:t xml:space="preserve">: </w:t>
      </w:r>
      <w:r w:rsidR="003E4498">
        <w:rPr>
          <w:rFonts w:ascii="Times New Roman" w:hAnsi="Times New Roman"/>
          <w:sz w:val="28"/>
          <w:szCs w:val="28"/>
        </w:rPr>
        <w:t>Вече, 2014. – 317</w:t>
      </w:r>
      <w:r>
        <w:rPr>
          <w:rFonts w:ascii="Times New Roman" w:hAnsi="Times New Roman"/>
          <w:sz w:val="28"/>
          <w:szCs w:val="28"/>
        </w:rPr>
        <w:t xml:space="preserve"> </w:t>
      </w:r>
      <w:r w:rsidR="003E4498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3E4498" w:rsidRPr="003E4498">
        <w:rPr>
          <w:rFonts w:ascii="Times New Roman" w:hAnsi="Times New Roman"/>
          <w:sz w:val="28"/>
          <w:szCs w:val="28"/>
        </w:rPr>
        <w:t xml:space="preserve">: </w:t>
      </w:r>
      <w:r w:rsidR="003E4498">
        <w:rPr>
          <w:rFonts w:ascii="Times New Roman" w:hAnsi="Times New Roman"/>
          <w:sz w:val="28"/>
          <w:szCs w:val="28"/>
        </w:rPr>
        <w:t>ил. – (Рождение и гибель великих империй)</w:t>
      </w:r>
      <w:r>
        <w:rPr>
          <w:rFonts w:ascii="Times New Roman" w:hAnsi="Times New Roman"/>
          <w:sz w:val="28"/>
          <w:szCs w:val="28"/>
        </w:rPr>
        <w:t>.</w:t>
      </w:r>
    </w:p>
    <w:p w:rsidR="00E56AA9" w:rsidRPr="003E4498" w:rsidRDefault="00E56AA9" w:rsidP="00E56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649" w:rsidRDefault="00F01649" w:rsidP="00E56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 xml:space="preserve">Экономика. </w:t>
      </w:r>
      <w:r w:rsidR="00E56AA9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>Экономические науки</w:t>
      </w:r>
    </w:p>
    <w:p w:rsidR="00E56AA9" w:rsidRPr="00E56AA9" w:rsidRDefault="00E56AA9" w:rsidP="00E56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649" w:rsidRDefault="0076341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117. </w:t>
      </w:r>
      <w:r w:rsidR="00F01649">
        <w:rPr>
          <w:rFonts w:ascii="Times New Roman" w:hAnsi="Times New Roman"/>
          <w:sz w:val="28"/>
          <w:szCs w:val="28"/>
        </w:rPr>
        <w:t>БЕХАРД,  Г. Дело не в кафе</w:t>
      </w:r>
      <w:r w:rsidR="00F01649" w:rsidRPr="00F01649">
        <w:rPr>
          <w:rFonts w:ascii="Times New Roman" w:hAnsi="Times New Roman"/>
          <w:sz w:val="28"/>
          <w:szCs w:val="28"/>
        </w:rPr>
        <w:t xml:space="preserve">: </w:t>
      </w:r>
      <w:r w:rsidR="00F01649">
        <w:rPr>
          <w:rFonts w:ascii="Times New Roman" w:hAnsi="Times New Roman"/>
          <w:sz w:val="28"/>
          <w:szCs w:val="28"/>
        </w:rPr>
        <w:t xml:space="preserve">корпоративная культура </w:t>
      </w:r>
      <w:r w:rsidR="00F01649">
        <w:rPr>
          <w:rFonts w:ascii="Times New Roman" w:hAnsi="Times New Roman"/>
          <w:sz w:val="28"/>
          <w:szCs w:val="28"/>
          <w:lang w:val="en-US"/>
        </w:rPr>
        <w:t>Starbucks</w:t>
      </w:r>
      <w:r w:rsidR="00F01649" w:rsidRPr="00F01649">
        <w:rPr>
          <w:rFonts w:ascii="Times New Roman" w:hAnsi="Times New Roman"/>
          <w:sz w:val="28"/>
          <w:szCs w:val="28"/>
        </w:rPr>
        <w:t xml:space="preserve"> / Г. </w:t>
      </w:r>
      <w:proofErr w:type="spellStart"/>
      <w:r w:rsidR="00F01649">
        <w:rPr>
          <w:rFonts w:ascii="Times New Roman" w:hAnsi="Times New Roman"/>
          <w:sz w:val="28"/>
          <w:szCs w:val="28"/>
        </w:rPr>
        <w:t>Бехар</w:t>
      </w:r>
      <w:proofErr w:type="spellEnd"/>
      <w:r w:rsidR="00F01649">
        <w:rPr>
          <w:rFonts w:ascii="Times New Roman" w:hAnsi="Times New Roman"/>
          <w:sz w:val="28"/>
          <w:szCs w:val="28"/>
        </w:rPr>
        <w:t>. – 7-е изд.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01649" w:rsidRPr="00F0164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01649">
        <w:rPr>
          <w:rFonts w:ascii="Times New Roman" w:hAnsi="Times New Roman"/>
          <w:sz w:val="28"/>
          <w:szCs w:val="28"/>
        </w:rPr>
        <w:t>Альпина</w:t>
      </w:r>
      <w:proofErr w:type="spellEnd"/>
      <w:r w:rsidR="00F016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649">
        <w:rPr>
          <w:rFonts w:ascii="Times New Roman" w:hAnsi="Times New Roman"/>
          <w:sz w:val="28"/>
          <w:szCs w:val="28"/>
        </w:rPr>
        <w:t>Паблишер</w:t>
      </w:r>
      <w:proofErr w:type="spellEnd"/>
      <w:r w:rsidR="00F01649">
        <w:rPr>
          <w:rFonts w:ascii="Times New Roman" w:hAnsi="Times New Roman"/>
          <w:sz w:val="28"/>
          <w:szCs w:val="28"/>
        </w:rPr>
        <w:t>, 2014. – 185</w:t>
      </w:r>
      <w:r>
        <w:rPr>
          <w:rFonts w:ascii="Times New Roman" w:hAnsi="Times New Roman"/>
          <w:sz w:val="28"/>
          <w:szCs w:val="28"/>
        </w:rPr>
        <w:t xml:space="preserve"> </w:t>
      </w:r>
      <w:r w:rsidR="00F01649">
        <w:rPr>
          <w:rFonts w:ascii="Times New Roman" w:hAnsi="Times New Roman"/>
          <w:sz w:val="28"/>
          <w:szCs w:val="28"/>
        </w:rPr>
        <w:t>с.</w:t>
      </w:r>
    </w:p>
    <w:p w:rsidR="002665AB" w:rsidRDefault="0076341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118. </w:t>
      </w:r>
      <w:r w:rsidR="002665AB">
        <w:rPr>
          <w:rFonts w:ascii="Times New Roman" w:hAnsi="Times New Roman"/>
          <w:sz w:val="28"/>
          <w:szCs w:val="28"/>
        </w:rPr>
        <w:t xml:space="preserve">БРЕДЕМАЙЕР К. </w:t>
      </w:r>
      <w:r w:rsidR="009F7D70">
        <w:rPr>
          <w:rFonts w:ascii="Times New Roman" w:hAnsi="Times New Roman"/>
          <w:sz w:val="28"/>
          <w:szCs w:val="28"/>
        </w:rPr>
        <w:t xml:space="preserve">Искусство </w:t>
      </w:r>
      <w:r w:rsidR="002665AB">
        <w:rPr>
          <w:rFonts w:ascii="Times New Roman" w:hAnsi="Times New Roman"/>
          <w:sz w:val="28"/>
          <w:szCs w:val="28"/>
        </w:rPr>
        <w:t>словесной атаки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2665AB" w:rsidRPr="002665A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665AB">
        <w:rPr>
          <w:rFonts w:ascii="Times New Roman" w:hAnsi="Times New Roman"/>
          <w:sz w:val="28"/>
          <w:szCs w:val="28"/>
        </w:rPr>
        <w:t>практ</w:t>
      </w:r>
      <w:proofErr w:type="spellEnd"/>
      <w:r w:rsidR="002665AB">
        <w:rPr>
          <w:rFonts w:ascii="Times New Roman" w:hAnsi="Times New Roman"/>
          <w:sz w:val="28"/>
          <w:szCs w:val="28"/>
        </w:rPr>
        <w:t xml:space="preserve">. руководство / К. </w:t>
      </w:r>
      <w:proofErr w:type="spellStart"/>
      <w:r w:rsidR="002665AB">
        <w:rPr>
          <w:rFonts w:ascii="Times New Roman" w:hAnsi="Times New Roman"/>
          <w:sz w:val="28"/>
          <w:szCs w:val="28"/>
        </w:rPr>
        <w:t>Бредемайер</w:t>
      </w:r>
      <w:proofErr w:type="spellEnd"/>
      <w:r w:rsidR="002665AB">
        <w:rPr>
          <w:rFonts w:ascii="Times New Roman" w:hAnsi="Times New Roman"/>
          <w:sz w:val="28"/>
          <w:szCs w:val="28"/>
        </w:rPr>
        <w:t>. – 8-е изд.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665AB" w:rsidRPr="002665A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665AB">
        <w:rPr>
          <w:rFonts w:ascii="Times New Roman" w:hAnsi="Times New Roman"/>
          <w:sz w:val="28"/>
          <w:szCs w:val="28"/>
        </w:rPr>
        <w:t>Альпина</w:t>
      </w:r>
      <w:proofErr w:type="spellEnd"/>
      <w:r w:rsidR="002665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5AB">
        <w:rPr>
          <w:rFonts w:ascii="Times New Roman" w:hAnsi="Times New Roman"/>
          <w:sz w:val="28"/>
          <w:szCs w:val="28"/>
        </w:rPr>
        <w:t>Паблишер</w:t>
      </w:r>
      <w:proofErr w:type="spellEnd"/>
      <w:r w:rsidR="002665AB">
        <w:rPr>
          <w:rFonts w:ascii="Times New Roman" w:hAnsi="Times New Roman"/>
          <w:sz w:val="28"/>
          <w:szCs w:val="28"/>
        </w:rPr>
        <w:t>, 2014. – 159</w:t>
      </w:r>
      <w:r>
        <w:rPr>
          <w:rFonts w:ascii="Times New Roman" w:hAnsi="Times New Roman"/>
          <w:sz w:val="28"/>
          <w:szCs w:val="28"/>
        </w:rPr>
        <w:t xml:space="preserve"> </w:t>
      </w:r>
      <w:r w:rsidR="002665AB">
        <w:rPr>
          <w:rFonts w:ascii="Times New Roman" w:hAnsi="Times New Roman"/>
          <w:sz w:val="28"/>
          <w:szCs w:val="28"/>
        </w:rPr>
        <w:t>с.</w:t>
      </w:r>
    </w:p>
    <w:p w:rsidR="00A12B72" w:rsidRDefault="0076341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119. </w:t>
      </w:r>
      <w:r w:rsidR="00A12B72">
        <w:rPr>
          <w:rFonts w:ascii="Times New Roman" w:hAnsi="Times New Roman"/>
          <w:sz w:val="28"/>
          <w:szCs w:val="28"/>
        </w:rPr>
        <w:t>ГАВАНДЕ, А. Чек-лист</w:t>
      </w:r>
      <w:r w:rsidR="00A12B72" w:rsidRPr="00A12B72">
        <w:rPr>
          <w:rFonts w:ascii="Times New Roman" w:hAnsi="Times New Roman"/>
          <w:sz w:val="28"/>
          <w:szCs w:val="28"/>
        </w:rPr>
        <w:t xml:space="preserve">: </w:t>
      </w:r>
      <w:r w:rsidR="00A12B72">
        <w:rPr>
          <w:rFonts w:ascii="Times New Roman" w:hAnsi="Times New Roman"/>
          <w:sz w:val="28"/>
          <w:szCs w:val="28"/>
        </w:rPr>
        <w:t xml:space="preserve">как избежать глупых ошибок, ведущих к фатальным последствиям / А. </w:t>
      </w:r>
      <w:proofErr w:type="spellStart"/>
      <w:r w:rsidR="00A12B72">
        <w:rPr>
          <w:rFonts w:ascii="Times New Roman" w:hAnsi="Times New Roman"/>
          <w:sz w:val="28"/>
          <w:szCs w:val="28"/>
        </w:rPr>
        <w:t>Гаванде</w:t>
      </w:r>
      <w:proofErr w:type="spellEnd"/>
      <w:r w:rsidR="00A12B72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12B72" w:rsidRPr="00A12B7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12B72">
        <w:rPr>
          <w:rFonts w:ascii="Times New Roman" w:hAnsi="Times New Roman"/>
          <w:sz w:val="28"/>
          <w:szCs w:val="28"/>
        </w:rPr>
        <w:t>Альпина</w:t>
      </w:r>
      <w:proofErr w:type="spellEnd"/>
      <w:r w:rsidR="00A1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B72">
        <w:rPr>
          <w:rFonts w:ascii="Times New Roman" w:hAnsi="Times New Roman"/>
          <w:sz w:val="28"/>
          <w:szCs w:val="28"/>
        </w:rPr>
        <w:t>Паблишер</w:t>
      </w:r>
      <w:proofErr w:type="spellEnd"/>
      <w:r w:rsidR="00A12B72">
        <w:rPr>
          <w:rFonts w:ascii="Times New Roman" w:hAnsi="Times New Roman"/>
          <w:sz w:val="28"/>
          <w:szCs w:val="28"/>
        </w:rPr>
        <w:t>, 2014. – 202</w:t>
      </w:r>
      <w:r>
        <w:rPr>
          <w:rFonts w:ascii="Times New Roman" w:hAnsi="Times New Roman"/>
          <w:sz w:val="28"/>
          <w:szCs w:val="28"/>
        </w:rPr>
        <w:t xml:space="preserve"> </w:t>
      </w:r>
      <w:r w:rsidR="00A12B72">
        <w:rPr>
          <w:rFonts w:ascii="Times New Roman" w:hAnsi="Times New Roman"/>
          <w:sz w:val="28"/>
          <w:szCs w:val="28"/>
        </w:rPr>
        <w:t>с.</w:t>
      </w:r>
    </w:p>
    <w:p w:rsidR="00D76758" w:rsidRDefault="0076341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120. </w:t>
      </w:r>
      <w:r w:rsidR="00D76758">
        <w:rPr>
          <w:rFonts w:ascii="Times New Roman" w:hAnsi="Times New Roman"/>
          <w:sz w:val="28"/>
          <w:szCs w:val="28"/>
        </w:rPr>
        <w:t>ЛЕБЕДЕВ, В.Н. Начала новой политэкономии (междисциплинарный подход) /</w:t>
      </w:r>
      <w:r w:rsidR="001B53BE">
        <w:rPr>
          <w:rFonts w:ascii="Times New Roman" w:hAnsi="Times New Roman"/>
          <w:sz w:val="28"/>
          <w:szCs w:val="28"/>
        </w:rPr>
        <w:t xml:space="preserve"> В.Н. Лебедев.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1B53BE" w:rsidRPr="001B53BE">
        <w:rPr>
          <w:rFonts w:ascii="Times New Roman" w:hAnsi="Times New Roman"/>
          <w:sz w:val="28"/>
          <w:szCs w:val="28"/>
        </w:rPr>
        <w:t xml:space="preserve">: </w:t>
      </w:r>
      <w:r w:rsidR="001B53BE">
        <w:rPr>
          <w:rFonts w:ascii="Times New Roman" w:hAnsi="Times New Roman"/>
          <w:sz w:val="28"/>
          <w:szCs w:val="28"/>
        </w:rPr>
        <w:t>Изд-во Политехнического ун-та, 2014. – 169</w:t>
      </w:r>
      <w:r>
        <w:rPr>
          <w:rFonts w:ascii="Times New Roman" w:hAnsi="Times New Roman"/>
          <w:sz w:val="28"/>
          <w:szCs w:val="28"/>
        </w:rPr>
        <w:t xml:space="preserve"> </w:t>
      </w:r>
      <w:r w:rsidR="001B53BE">
        <w:rPr>
          <w:rFonts w:ascii="Times New Roman" w:hAnsi="Times New Roman"/>
          <w:sz w:val="28"/>
          <w:szCs w:val="28"/>
        </w:rPr>
        <w:t>с.</w:t>
      </w:r>
    </w:p>
    <w:p w:rsidR="00D40043" w:rsidRDefault="0076341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121. </w:t>
      </w:r>
      <w:r w:rsidR="00D40043">
        <w:rPr>
          <w:rFonts w:ascii="Times New Roman" w:hAnsi="Times New Roman"/>
          <w:sz w:val="28"/>
          <w:szCs w:val="28"/>
        </w:rPr>
        <w:t xml:space="preserve">МАКОТА, Е.М. Максимальный результат, или как воспитать ответственных и инициативных сотрудников / Е. </w:t>
      </w:r>
      <w:proofErr w:type="spellStart"/>
      <w:r w:rsidR="00D40043">
        <w:rPr>
          <w:rFonts w:ascii="Times New Roman" w:hAnsi="Times New Roman"/>
          <w:sz w:val="28"/>
          <w:szCs w:val="28"/>
        </w:rPr>
        <w:t>Макота</w:t>
      </w:r>
      <w:proofErr w:type="spellEnd"/>
      <w:r w:rsidR="00D40043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0043" w:rsidRPr="00D40043">
        <w:rPr>
          <w:rFonts w:ascii="Times New Roman" w:hAnsi="Times New Roman"/>
          <w:sz w:val="28"/>
          <w:szCs w:val="28"/>
        </w:rPr>
        <w:t xml:space="preserve">: </w:t>
      </w:r>
      <w:r w:rsidR="00D40043">
        <w:rPr>
          <w:rFonts w:ascii="Times New Roman" w:hAnsi="Times New Roman"/>
          <w:sz w:val="28"/>
          <w:szCs w:val="28"/>
        </w:rPr>
        <w:t>Грифон, 2014. – 463</w:t>
      </w:r>
      <w:r>
        <w:rPr>
          <w:rFonts w:ascii="Times New Roman" w:hAnsi="Times New Roman"/>
          <w:sz w:val="28"/>
          <w:szCs w:val="28"/>
        </w:rPr>
        <w:t xml:space="preserve"> </w:t>
      </w:r>
      <w:r w:rsidR="00D40043">
        <w:rPr>
          <w:rFonts w:ascii="Times New Roman" w:hAnsi="Times New Roman"/>
          <w:sz w:val="28"/>
          <w:szCs w:val="28"/>
        </w:rPr>
        <w:t>с.</w:t>
      </w:r>
    </w:p>
    <w:p w:rsidR="009115CF" w:rsidRDefault="0076341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122. </w:t>
      </w:r>
      <w:r w:rsidR="009115CF">
        <w:rPr>
          <w:rFonts w:ascii="Times New Roman" w:hAnsi="Times New Roman"/>
          <w:sz w:val="28"/>
          <w:szCs w:val="28"/>
        </w:rPr>
        <w:t>ПАУНДСТОУН,</w:t>
      </w:r>
      <w:r w:rsidR="003333D6">
        <w:rPr>
          <w:rFonts w:ascii="Times New Roman" w:hAnsi="Times New Roman"/>
          <w:sz w:val="28"/>
          <w:szCs w:val="28"/>
        </w:rPr>
        <w:t xml:space="preserve"> </w:t>
      </w:r>
      <w:r w:rsidR="009115CF">
        <w:rPr>
          <w:rFonts w:ascii="Times New Roman" w:hAnsi="Times New Roman"/>
          <w:sz w:val="28"/>
          <w:szCs w:val="28"/>
        </w:rPr>
        <w:t>У. Найти умного</w:t>
      </w:r>
      <w:r w:rsidR="009115CF" w:rsidRPr="009115CF">
        <w:rPr>
          <w:rFonts w:ascii="Times New Roman" w:hAnsi="Times New Roman"/>
          <w:sz w:val="28"/>
          <w:szCs w:val="28"/>
        </w:rPr>
        <w:t xml:space="preserve">: </w:t>
      </w:r>
      <w:r w:rsidR="009115CF">
        <w:rPr>
          <w:rFonts w:ascii="Times New Roman" w:hAnsi="Times New Roman"/>
          <w:sz w:val="28"/>
          <w:szCs w:val="28"/>
        </w:rPr>
        <w:t xml:space="preserve">как проверить логическое мышление и творческие способности кандидата / У. </w:t>
      </w:r>
      <w:proofErr w:type="spellStart"/>
      <w:r w:rsidR="009115CF">
        <w:rPr>
          <w:rFonts w:ascii="Times New Roman" w:hAnsi="Times New Roman"/>
          <w:sz w:val="28"/>
          <w:szCs w:val="28"/>
        </w:rPr>
        <w:t>Паундстоун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115CF" w:rsidRPr="009115CF">
        <w:rPr>
          <w:rFonts w:ascii="Times New Roman" w:hAnsi="Times New Roman"/>
          <w:sz w:val="28"/>
          <w:szCs w:val="28"/>
        </w:rPr>
        <w:t xml:space="preserve">; </w:t>
      </w:r>
      <w:r w:rsidR="009115CF">
        <w:rPr>
          <w:rFonts w:ascii="Times New Roman" w:hAnsi="Times New Roman"/>
          <w:sz w:val="28"/>
          <w:szCs w:val="28"/>
        </w:rPr>
        <w:t>пер.с англ. А.Лисовского.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15CF" w:rsidRPr="009115C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115CF">
        <w:rPr>
          <w:rFonts w:ascii="Times New Roman" w:hAnsi="Times New Roman"/>
          <w:sz w:val="28"/>
          <w:szCs w:val="28"/>
        </w:rPr>
        <w:t>Альпина</w:t>
      </w:r>
      <w:proofErr w:type="spellEnd"/>
      <w:r w:rsidR="009115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15CF">
        <w:rPr>
          <w:rFonts w:ascii="Times New Roman" w:hAnsi="Times New Roman"/>
          <w:sz w:val="28"/>
          <w:szCs w:val="28"/>
        </w:rPr>
        <w:t>Паблишер</w:t>
      </w:r>
      <w:proofErr w:type="spellEnd"/>
      <w:r w:rsidR="009115CF">
        <w:rPr>
          <w:rFonts w:ascii="Times New Roman" w:hAnsi="Times New Roman"/>
          <w:sz w:val="28"/>
          <w:szCs w:val="28"/>
        </w:rPr>
        <w:t>, 2014. – 263</w:t>
      </w:r>
      <w:r>
        <w:rPr>
          <w:rFonts w:ascii="Times New Roman" w:hAnsi="Times New Roman"/>
          <w:sz w:val="28"/>
          <w:szCs w:val="28"/>
        </w:rPr>
        <w:t xml:space="preserve"> </w:t>
      </w:r>
      <w:r w:rsidR="009115CF">
        <w:rPr>
          <w:rFonts w:ascii="Times New Roman" w:hAnsi="Times New Roman"/>
          <w:sz w:val="28"/>
          <w:szCs w:val="28"/>
        </w:rPr>
        <w:t>с.</w:t>
      </w:r>
    </w:p>
    <w:p w:rsidR="009115CF" w:rsidRDefault="0076341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123. </w:t>
      </w:r>
      <w:r w:rsidR="009115CF">
        <w:rPr>
          <w:rFonts w:ascii="Times New Roman" w:hAnsi="Times New Roman"/>
          <w:sz w:val="28"/>
          <w:szCs w:val="28"/>
        </w:rPr>
        <w:t xml:space="preserve">ПЕННИНГТОН, М. Классический либерализм и будущее социально-экономической политики / М. </w:t>
      </w:r>
      <w:proofErr w:type="spellStart"/>
      <w:r w:rsidR="009115CF">
        <w:rPr>
          <w:rFonts w:ascii="Times New Roman" w:hAnsi="Times New Roman"/>
          <w:sz w:val="28"/>
          <w:szCs w:val="28"/>
        </w:rPr>
        <w:t>Пеннингтон</w:t>
      </w:r>
      <w:proofErr w:type="spellEnd"/>
      <w:r w:rsidR="009115CF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15CF" w:rsidRPr="009115CF">
        <w:rPr>
          <w:rFonts w:ascii="Times New Roman" w:hAnsi="Times New Roman"/>
          <w:sz w:val="28"/>
          <w:szCs w:val="28"/>
        </w:rPr>
        <w:t xml:space="preserve">: </w:t>
      </w:r>
      <w:r w:rsidR="009115CF">
        <w:rPr>
          <w:rFonts w:ascii="Times New Roman" w:hAnsi="Times New Roman"/>
          <w:sz w:val="28"/>
          <w:szCs w:val="28"/>
        </w:rPr>
        <w:t>Мысль, 2014. – 451</w:t>
      </w:r>
      <w:r>
        <w:rPr>
          <w:rFonts w:ascii="Times New Roman" w:hAnsi="Times New Roman"/>
          <w:sz w:val="28"/>
          <w:szCs w:val="28"/>
        </w:rPr>
        <w:t xml:space="preserve"> </w:t>
      </w:r>
      <w:r w:rsidR="009115CF">
        <w:rPr>
          <w:rFonts w:ascii="Times New Roman" w:hAnsi="Times New Roman"/>
          <w:sz w:val="28"/>
          <w:szCs w:val="28"/>
        </w:rPr>
        <w:t>с.</w:t>
      </w:r>
    </w:p>
    <w:p w:rsidR="0085775A" w:rsidRDefault="0076341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124. </w:t>
      </w:r>
      <w:r w:rsidR="0085775A">
        <w:rPr>
          <w:rFonts w:ascii="Times New Roman" w:hAnsi="Times New Roman"/>
          <w:sz w:val="28"/>
          <w:szCs w:val="28"/>
        </w:rPr>
        <w:t>ПФЕФФЕР,</w:t>
      </w:r>
      <w:r w:rsidR="003333D6">
        <w:rPr>
          <w:rFonts w:ascii="Times New Roman" w:hAnsi="Times New Roman"/>
          <w:sz w:val="28"/>
          <w:szCs w:val="28"/>
        </w:rPr>
        <w:t xml:space="preserve"> </w:t>
      </w:r>
      <w:r w:rsidR="0085775A">
        <w:rPr>
          <w:rFonts w:ascii="Times New Roman" w:hAnsi="Times New Roman"/>
          <w:sz w:val="28"/>
          <w:szCs w:val="28"/>
        </w:rPr>
        <w:t xml:space="preserve">Д. Власть. Почему у одних она есть, а у других нет / Д. </w:t>
      </w:r>
      <w:proofErr w:type="spellStart"/>
      <w:r w:rsidR="0085775A">
        <w:rPr>
          <w:rFonts w:ascii="Times New Roman" w:hAnsi="Times New Roman"/>
          <w:sz w:val="28"/>
          <w:szCs w:val="28"/>
        </w:rPr>
        <w:t>Пфеффер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5775A" w:rsidRPr="0085775A">
        <w:rPr>
          <w:rFonts w:ascii="Times New Roman" w:hAnsi="Times New Roman"/>
          <w:sz w:val="28"/>
          <w:szCs w:val="28"/>
        </w:rPr>
        <w:t xml:space="preserve">; </w:t>
      </w:r>
      <w:r w:rsidR="0085775A">
        <w:rPr>
          <w:rFonts w:ascii="Times New Roman" w:hAnsi="Times New Roman"/>
          <w:sz w:val="28"/>
          <w:szCs w:val="28"/>
        </w:rPr>
        <w:t xml:space="preserve">пер. с англ. А. </w:t>
      </w:r>
      <w:proofErr w:type="spellStart"/>
      <w:r w:rsidR="0085775A">
        <w:rPr>
          <w:rFonts w:ascii="Times New Roman" w:hAnsi="Times New Roman"/>
          <w:sz w:val="28"/>
          <w:szCs w:val="28"/>
        </w:rPr>
        <w:t>Яковенко</w:t>
      </w:r>
      <w:proofErr w:type="spellEnd"/>
      <w:r w:rsidR="0085775A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5775A" w:rsidRPr="0085775A">
        <w:rPr>
          <w:rFonts w:ascii="Times New Roman" w:hAnsi="Times New Roman"/>
          <w:sz w:val="28"/>
          <w:szCs w:val="28"/>
        </w:rPr>
        <w:t xml:space="preserve">: </w:t>
      </w:r>
      <w:r w:rsidR="0085775A">
        <w:rPr>
          <w:rFonts w:ascii="Times New Roman" w:hAnsi="Times New Roman"/>
          <w:sz w:val="28"/>
          <w:szCs w:val="28"/>
        </w:rPr>
        <w:t>Карьера Пресс, 2014. – 271</w:t>
      </w:r>
      <w:r>
        <w:rPr>
          <w:rFonts w:ascii="Times New Roman" w:hAnsi="Times New Roman"/>
          <w:sz w:val="28"/>
          <w:szCs w:val="28"/>
        </w:rPr>
        <w:t xml:space="preserve"> </w:t>
      </w:r>
      <w:r w:rsidR="0085775A">
        <w:rPr>
          <w:rFonts w:ascii="Times New Roman" w:hAnsi="Times New Roman"/>
          <w:sz w:val="28"/>
          <w:szCs w:val="28"/>
        </w:rPr>
        <w:t>с.</w:t>
      </w:r>
    </w:p>
    <w:p w:rsidR="0049590C" w:rsidRDefault="005F2C2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125. </w:t>
      </w:r>
      <w:r w:rsidR="00C81312">
        <w:rPr>
          <w:rFonts w:ascii="Times New Roman" w:hAnsi="Times New Roman"/>
          <w:sz w:val="28"/>
          <w:szCs w:val="28"/>
        </w:rPr>
        <w:t>РОССИЯ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8131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C81312">
        <w:rPr>
          <w:rFonts w:ascii="Times New Roman" w:hAnsi="Times New Roman"/>
          <w:sz w:val="28"/>
          <w:szCs w:val="28"/>
        </w:rPr>
        <w:t>ВТО</w:t>
      </w:r>
      <w:r w:rsidR="00C81312" w:rsidRPr="00C81312">
        <w:rPr>
          <w:rFonts w:ascii="Times New Roman" w:hAnsi="Times New Roman"/>
          <w:sz w:val="28"/>
          <w:szCs w:val="28"/>
        </w:rPr>
        <w:t xml:space="preserve">: </w:t>
      </w:r>
      <w:r w:rsidR="00C81312">
        <w:rPr>
          <w:rFonts w:ascii="Times New Roman" w:hAnsi="Times New Roman"/>
          <w:sz w:val="28"/>
          <w:szCs w:val="28"/>
        </w:rPr>
        <w:t>год после вступления</w:t>
      </w:r>
      <w:r w:rsidR="00C81312" w:rsidRPr="00C81312">
        <w:rPr>
          <w:rFonts w:ascii="Times New Roman" w:hAnsi="Times New Roman"/>
          <w:sz w:val="28"/>
          <w:szCs w:val="28"/>
        </w:rPr>
        <w:t xml:space="preserve">: </w:t>
      </w:r>
      <w:r w:rsidR="00C81312">
        <w:rPr>
          <w:rFonts w:ascii="Times New Roman" w:hAnsi="Times New Roman"/>
          <w:sz w:val="28"/>
          <w:szCs w:val="28"/>
        </w:rPr>
        <w:t>в 2</w:t>
      </w:r>
      <w:r>
        <w:rPr>
          <w:rFonts w:ascii="Times New Roman" w:hAnsi="Times New Roman"/>
          <w:sz w:val="28"/>
          <w:szCs w:val="28"/>
        </w:rPr>
        <w:t xml:space="preserve"> </w:t>
      </w:r>
      <w:r w:rsidR="00C81312">
        <w:rPr>
          <w:rFonts w:ascii="Times New Roman" w:hAnsi="Times New Roman"/>
          <w:sz w:val="28"/>
          <w:szCs w:val="28"/>
        </w:rPr>
        <w:t xml:space="preserve">ч. / </w:t>
      </w:r>
      <w:proofErr w:type="spellStart"/>
      <w:r w:rsidR="00C81312">
        <w:rPr>
          <w:rFonts w:ascii="Times New Roman" w:hAnsi="Times New Roman"/>
          <w:sz w:val="28"/>
          <w:szCs w:val="28"/>
        </w:rPr>
        <w:t>Ин-т</w:t>
      </w:r>
      <w:proofErr w:type="spellEnd"/>
      <w:r w:rsidR="00C81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81312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C81312">
        <w:rPr>
          <w:rFonts w:ascii="Times New Roman" w:hAnsi="Times New Roman"/>
          <w:sz w:val="28"/>
          <w:szCs w:val="28"/>
        </w:rPr>
        <w:t xml:space="preserve"> Урал. </w:t>
      </w:r>
      <w:proofErr w:type="spellStart"/>
      <w:r w:rsidR="00C81312">
        <w:rPr>
          <w:rFonts w:ascii="Times New Roman" w:hAnsi="Times New Roman"/>
          <w:sz w:val="28"/>
          <w:szCs w:val="28"/>
        </w:rPr>
        <w:t>отд-</w:t>
      </w:r>
      <w:r>
        <w:rPr>
          <w:rFonts w:ascii="Times New Roman" w:hAnsi="Times New Roman"/>
          <w:sz w:val="28"/>
          <w:szCs w:val="28"/>
        </w:rPr>
        <w:t>ни</w:t>
      </w:r>
      <w:r w:rsidR="00C81312">
        <w:rPr>
          <w:rFonts w:ascii="Times New Roman" w:hAnsi="Times New Roman"/>
          <w:sz w:val="28"/>
          <w:szCs w:val="28"/>
        </w:rPr>
        <w:t>я</w:t>
      </w:r>
      <w:proofErr w:type="spellEnd"/>
      <w:r w:rsidR="00C81312">
        <w:rPr>
          <w:rFonts w:ascii="Times New Roman" w:hAnsi="Times New Roman"/>
          <w:sz w:val="28"/>
          <w:szCs w:val="28"/>
        </w:rPr>
        <w:t xml:space="preserve"> РАН</w:t>
      </w:r>
      <w:r>
        <w:rPr>
          <w:rFonts w:ascii="Times New Roman" w:hAnsi="Times New Roman"/>
          <w:sz w:val="28"/>
          <w:szCs w:val="28"/>
        </w:rPr>
        <w:t>,</w:t>
      </w:r>
      <w:r w:rsidR="00C81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Уральский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 xml:space="preserve">. экономический ун-т, Уфимский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 xml:space="preserve">. ун-т </w:t>
      </w:r>
      <w:r>
        <w:rPr>
          <w:rFonts w:ascii="Times New Roman" w:hAnsi="Times New Roman"/>
          <w:sz w:val="28"/>
          <w:szCs w:val="28"/>
        </w:rPr>
        <w:lastRenderedPageBreak/>
        <w:t xml:space="preserve">экономики и сервиса </w:t>
      </w:r>
      <w:r w:rsidR="00C81312" w:rsidRPr="00C81312">
        <w:rPr>
          <w:rFonts w:ascii="Times New Roman" w:hAnsi="Times New Roman"/>
          <w:sz w:val="28"/>
          <w:szCs w:val="28"/>
        </w:rPr>
        <w:t xml:space="preserve">; </w:t>
      </w:r>
      <w:r w:rsidR="00C81312">
        <w:rPr>
          <w:rFonts w:ascii="Times New Roman" w:hAnsi="Times New Roman"/>
          <w:sz w:val="28"/>
          <w:szCs w:val="28"/>
        </w:rPr>
        <w:t xml:space="preserve">под ред. В.А. </w:t>
      </w:r>
      <w:proofErr w:type="spellStart"/>
      <w:r w:rsidR="00C81312">
        <w:rPr>
          <w:rFonts w:ascii="Times New Roman" w:hAnsi="Times New Roman"/>
          <w:sz w:val="28"/>
          <w:szCs w:val="28"/>
        </w:rPr>
        <w:t>Черешнева</w:t>
      </w:r>
      <w:proofErr w:type="spellEnd"/>
      <w:r w:rsidR="00C81312">
        <w:rPr>
          <w:rFonts w:ascii="Times New Roman" w:hAnsi="Times New Roman"/>
          <w:sz w:val="28"/>
          <w:szCs w:val="28"/>
        </w:rPr>
        <w:t>, А.И. Татаркина, М.В. Федорова.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81312" w:rsidRPr="00C81312">
        <w:rPr>
          <w:rFonts w:ascii="Times New Roman" w:hAnsi="Times New Roman"/>
          <w:sz w:val="28"/>
          <w:szCs w:val="28"/>
        </w:rPr>
        <w:t xml:space="preserve">: </w:t>
      </w:r>
      <w:r w:rsidR="00C81312">
        <w:rPr>
          <w:rFonts w:ascii="Times New Roman" w:hAnsi="Times New Roman"/>
          <w:sz w:val="28"/>
          <w:szCs w:val="28"/>
        </w:rPr>
        <w:t>Экономика, 2014</w:t>
      </w:r>
      <w:r w:rsidR="0049590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</w:p>
    <w:p w:rsidR="0049590C" w:rsidRDefault="0049590C" w:rsidP="005F2C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</w:t>
      </w:r>
      <w:r w:rsidR="005F2C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</w:t>
      </w:r>
      <w:r w:rsidR="005F2C2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2014. – 837</w:t>
      </w:r>
      <w:r w:rsidR="005F2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49590C" w:rsidRDefault="0049590C" w:rsidP="005F2C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</w:t>
      </w:r>
      <w:r w:rsidR="005F2C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</w:t>
      </w:r>
      <w:r w:rsidR="005F2C2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2014. – 596</w:t>
      </w:r>
      <w:r w:rsidR="005F2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5F2C25" w:rsidRDefault="005F2C25" w:rsidP="005F2C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BCD" w:rsidRDefault="005F2C25" w:rsidP="005F2C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126. </w:t>
      </w:r>
      <w:r w:rsidR="00FA0BCD">
        <w:rPr>
          <w:rFonts w:ascii="Times New Roman" w:hAnsi="Times New Roman"/>
          <w:sz w:val="28"/>
          <w:szCs w:val="28"/>
        </w:rPr>
        <w:t>СТЮАРТ-</w:t>
      </w:r>
      <w:r w:rsidR="00B81A57">
        <w:rPr>
          <w:rFonts w:ascii="Times New Roman" w:hAnsi="Times New Roman"/>
          <w:sz w:val="28"/>
          <w:szCs w:val="28"/>
        </w:rPr>
        <w:t>КОТЦЕ</w:t>
      </w:r>
      <w:r w:rsidR="00FA0BCD">
        <w:rPr>
          <w:rFonts w:ascii="Times New Roman" w:hAnsi="Times New Roman"/>
          <w:sz w:val="28"/>
          <w:szCs w:val="28"/>
        </w:rPr>
        <w:t>, Р. Результативность</w:t>
      </w:r>
      <w:r w:rsidR="00FA0BCD" w:rsidRPr="00FA0BCD">
        <w:rPr>
          <w:rFonts w:ascii="Times New Roman" w:hAnsi="Times New Roman"/>
          <w:sz w:val="28"/>
          <w:szCs w:val="28"/>
        </w:rPr>
        <w:t xml:space="preserve">: </w:t>
      </w:r>
      <w:r w:rsidR="00FA0BCD">
        <w:rPr>
          <w:rFonts w:ascii="Times New Roman" w:hAnsi="Times New Roman"/>
          <w:sz w:val="28"/>
          <w:szCs w:val="28"/>
        </w:rPr>
        <w:t xml:space="preserve">секреты эффективного поведения / Р. </w:t>
      </w:r>
      <w:proofErr w:type="spellStart"/>
      <w:r w:rsidR="00FA0BCD">
        <w:rPr>
          <w:rFonts w:ascii="Times New Roman" w:hAnsi="Times New Roman"/>
          <w:sz w:val="28"/>
          <w:szCs w:val="28"/>
        </w:rPr>
        <w:t>Стюарт-Котце</w:t>
      </w:r>
      <w:proofErr w:type="spellEnd"/>
      <w:r w:rsidR="00FA0BCD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A0BCD" w:rsidRPr="00FA0BC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A0BCD">
        <w:rPr>
          <w:rFonts w:ascii="Times New Roman" w:hAnsi="Times New Roman"/>
          <w:sz w:val="28"/>
          <w:szCs w:val="28"/>
        </w:rPr>
        <w:t>Альпина</w:t>
      </w:r>
      <w:proofErr w:type="spellEnd"/>
      <w:r w:rsidR="00FA0B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0BCD">
        <w:rPr>
          <w:rFonts w:ascii="Times New Roman" w:hAnsi="Times New Roman"/>
          <w:sz w:val="28"/>
          <w:szCs w:val="28"/>
        </w:rPr>
        <w:t>Паблишер</w:t>
      </w:r>
      <w:proofErr w:type="spellEnd"/>
      <w:r w:rsidR="00FA0BCD">
        <w:rPr>
          <w:rFonts w:ascii="Times New Roman" w:hAnsi="Times New Roman"/>
          <w:sz w:val="28"/>
          <w:szCs w:val="28"/>
        </w:rPr>
        <w:t>, 2014. – 277</w:t>
      </w:r>
      <w:r>
        <w:rPr>
          <w:rFonts w:ascii="Times New Roman" w:hAnsi="Times New Roman"/>
          <w:sz w:val="28"/>
          <w:szCs w:val="28"/>
        </w:rPr>
        <w:t xml:space="preserve"> </w:t>
      </w:r>
      <w:r w:rsidR="00FA0BCD">
        <w:rPr>
          <w:rFonts w:ascii="Times New Roman" w:hAnsi="Times New Roman"/>
          <w:sz w:val="28"/>
          <w:szCs w:val="28"/>
        </w:rPr>
        <w:t xml:space="preserve">с. </w:t>
      </w:r>
    </w:p>
    <w:p w:rsidR="005F2C25" w:rsidRDefault="005F2C25" w:rsidP="005F2C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3785" w:rsidRDefault="005F2C2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127. </w:t>
      </w:r>
      <w:r w:rsidR="00963785">
        <w:rPr>
          <w:rFonts w:ascii="Times New Roman" w:hAnsi="Times New Roman"/>
          <w:sz w:val="28"/>
          <w:szCs w:val="28"/>
        </w:rPr>
        <w:t xml:space="preserve">ТЕННЕНТ, Д. </w:t>
      </w:r>
      <w:r w:rsidR="00B81A57">
        <w:rPr>
          <w:rFonts w:ascii="Times New Roman" w:hAnsi="Times New Roman"/>
          <w:sz w:val="28"/>
          <w:szCs w:val="28"/>
        </w:rPr>
        <w:t xml:space="preserve">Правление </w:t>
      </w:r>
      <w:r w:rsidR="00963785">
        <w:rPr>
          <w:rFonts w:ascii="Times New Roman" w:hAnsi="Times New Roman"/>
          <w:sz w:val="28"/>
          <w:szCs w:val="28"/>
        </w:rPr>
        <w:t>денежными потоками</w:t>
      </w:r>
      <w:r w:rsidR="00963785" w:rsidRPr="00963785">
        <w:rPr>
          <w:rFonts w:ascii="Times New Roman" w:hAnsi="Times New Roman"/>
          <w:sz w:val="28"/>
          <w:szCs w:val="28"/>
        </w:rPr>
        <w:t xml:space="preserve">: </w:t>
      </w:r>
      <w:r w:rsidR="00963785">
        <w:rPr>
          <w:rFonts w:ascii="Times New Roman" w:hAnsi="Times New Roman"/>
          <w:sz w:val="28"/>
          <w:szCs w:val="28"/>
        </w:rPr>
        <w:t xml:space="preserve">как не оказаться на мели / </w:t>
      </w:r>
      <w:proofErr w:type="spellStart"/>
      <w:r w:rsidR="00963785">
        <w:rPr>
          <w:rFonts w:ascii="Times New Roman" w:hAnsi="Times New Roman"/>
          <w:sz w:val="28"/>
          <w:szCs w:val="28"/>
        </w:rPr>
        <w:t>Д.Теннет</w:t>
      </w:r>
      <w:proofErr w:type="spellEnd"/>
      <w:r w:rsidR="00963785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 w:rsidRPr="009637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63785">
        <w:rPr>
          <w:rFonts w:ascii="Times New Roman" w:hAnsi="Times New Roman"/>
          <w:sz w:val="28"/>
          <w:szCs w:val="28"/>
        </w:rPr>
        <w:t>Альпина</w:t>
      </w:r>
      <w:proofErr w:type="spellEnd"/>
      <w:r w:rsidR="009637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3785">
        <w:rPr>
          <w:rFonts w:ascii="Times New Roman" w:hAnsi="Times New Roman"/>
          <w:sz w:val="28"/>
          <w:szCs w:val="28"/>
        </w:rPr>
        <w:t>Паблишер</w:t>
      </w:r>
      <w:proofErr w:type="spellEnd"/>
      <w:r w:rsidR="00963785">
        <w:rPr>
          <w:rFonts w:ascii="Times New Roman" w:hAnsi="Times New Roman"/>
          <w:sz w:val="28"/>
          <w:szCs w:val="28"/>
        </w:rPr>
        <w:t>, 2014. – 206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 w:rsidRPr="00963785">
        <w:rPr>
          <w:rFonts w:ascii="Times New Roman" w:hAnsi="Times New Roman"/>
          <w:sz w:val="28"/>
          <w:szCs w:val="28"/>
        </w:rPr>
        <w:t xml:space="preserve">: </w:t>
      </w:r>
      <w:r w:rsidR="00963785">
        <w:rPr>
          <w:rFonts w:ascii="Times New Roman" w:hAnsi="Times New Roman"/>
          <w:sz w:val="28"/>
          <w:szCs w:val="28"/>
        </w:rPr>
        <w:t>ил., табл.</w:t>
      </w:r>
    </w:p>
    <w:p w:rsidR="00B81A57" w:rsidRDefault="005F2C25" w:rsidP="005F2C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128. </w:t>
      </w:r>
      <w:r w:rsidR="00B81A57">
        <w:rPr>
          <w:rFonts w:ascii="Times New Roman" w:hAnsi="Times New Roman"/>
          <w:sz w:val="28"/>
          <w:szCs w:val="28"/>
        </w:rPr>
        <w:t>ФЛИВБЬОРГ,</w:t>
      </w:r>
      <w:r w:rsidR="00BA5EF5">
        <w:rPr>
          <w:rFonts w:ascii="Times New Roman" w:hAnsi="Times New Roman"/>
          <w:sz w:val="28"/>
          <w:szCs w:val="28"/>
        </w:rPr>
        <w:t xml:space="preserve"> </w:t>
      </w:r>
      <w:r w:rsidR="00B81A57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="00B81A57">
        <w:rPr>
          <w:rFonts w:ascii="Times New Roman" w:hAnsi="Times New Roman"/>
          <w:sz w:val="28"/>
          <w:szCs w:val="28"/>
        </w:rPr>
        <w:t>Мегапроекты</w:t>
      </w:r>
      <w:proofErr w:type="spellEnd"/>
      <w:r w:rsidR="00B81A57">
        <w:rPr>
          <w:rFonts w:ascii="Times New Roman" w:hAnsi="Times New Roman"/>
          <w:sz w:val="28"/>
          <w:szCs w:val="28"/>
        </w:rPr>
        <w:t xml:space="preserve"> и риски</w:t>
      </w:r>
      <w:r w:rsidR="00B81A57" w:rsidRPr="00B81A57">
        <w:rPr>
          <w:rFonts w:ascii="Times New Roman" w:hAnsi="Times New Roman"/>
          <w:sz w:val="28"/>
          <w:szCs w:val="28"/>
        </w:rPr>
        <w:t xml:space="preserve">: </w:t>
      </w:r>
      <w:r w:rsidR="00B81A57">
        <w:rPr>
          <w:rFonts w:ascii="Times New Roman" w:hAnsi="Times New Roman"/>
          <w:sz w:val="28"/>
          <w:szCs w:val="28"/>
        </w:rPr>
        <w:t xml:space="preserve">анатомия амбиций / Б. </w:t>
      </w:r>
      <w:proofErr w:type="spellStart"/>
      <w:r w:rsidR="00B81A57">
        <w:rPr>
          <w:rFonts w:ascii="Times New Roman" w:hAnsi="Times New Roman"/>
          <w:sz w:val="28"/>
          <w:szCs w:val="28"/>
        </w:rPr>
        <w:t>Фливбьорг</w:t>
      </w:r>
      <w:proofErr w:type="spellEnd"/>
      <w:r w:rsidR="00B81A57">
        <w:rPr>
          <w:rFonts w:ascii="Times New Roman" w:hAnsi="Times New Roman"/>
          <w:sz w:val="28"/>
          <w:szCs w:val="28"/>
        </w:rPr>
        <w:t>, Н.</w:t>
      </w:r>
      <w:r w:rsidR="00BA5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A57">
        <w:rPr>
          <w:rFonts w:ascii="Times New Roman" w:hAnsi="Times New Roman"/>
          <w:sz w:val="28"/>
          <w:szCs w:val="28"/>
        </w:rPr>
        <w:t>Брузелиус</w:t>
      </w:r>
      <w:proofErr w:type="spellEnd"/>
      <w:r w:rsidR="00B81A57">
        <w:rPr>
          <w:rFonts w:ascii="Times New Roman" w:hAnsi="Times New Roman"/>
          <w:sz w:val="28"/>
          <w:szCs w:val="28"/>
        </w:rPr>
        <w:t>,</w:t>
      </w:r>
      <w:r w:rsidR="00BA5EF5">
        <w:rPr>
          <w:rFonts w:ascii="Times New Roman" w:hAnsi="Times New Roman"/>
          <w:sz w:val="28"/>
          <w:szCs w:val="28"/>
        </w:rPr>
        <w:t xml:space="preserve"> </w:t>
      </w:r>
      <w:r w:rsidR="00B81A57">
        <w:rPr>
          <w:rFonts w:ascii="Times New Roman" w:hAnsi="Times New Roman"/>
          <w:sz w:val="28"/>
          <w:szCs w:val="28"/>
        </w:rPr>
        <w:t>В.</w:t>
      </w:r>
      <w:r w:rsidR="00BA5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A57">
        <w:rPr>
          <w:rFonts w:ascii="Times New Roman" w:hAnsi="Times New Roman"/>
          <w:sz w:val="28"/>
          <w:szCs w:val="28"/>
        </w:rPr>
        <w:t>Ротенгаттер</w:t>
      </w:r>
      <w:proofErr w:type="spellEnd"/>
      <w:r w:rsidR="00B81A57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81A57" w:rsidRPr="00B81A5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81A57">
        <w:rPr>
          <w:rFonts w:ascii="Times New Roman" w:hAnsi="Times New Roman"/>
          <w:sz w:val="28"/>
          <w:szCs w:val="28"/>
        </w:rPr>
        <w:t>Альпина</w:t>
      </w:r>
      <w:proofErr w:type="spellEnd"/>
      <w:r w:rsidR="00B81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A57">
        <w:rPr>
          <w:rFonts w:ascii="Times New Roman" w:hAnsi="Times New Roman"/>
          <w:sz w:val="28"/>
          <w:szCs w:val="28"/>
        </w:rPr>
        <w:t>Паблишер</w:t>
      </w:r>
      <w:proofErr w:type="spellEnd"/>
      <w:r w:rsidR="00B81A57">
        <w:rPr>
          <w:rFonts w:ascii="Times New Roman" w:hAnsi="Times New Roman"/>
          <w:sz w:val="28"/>
          <w:szCs w:val="28"/>
        </w:rPr>
        <w:t>, 2014. – 287</w:t>
      </w:r>
      <w:r>
        <w:rPr>
          <w:rFonts w:ascii="Times New Roman" w:hAnsi="Times New Roman"/>
          <w:sz w:val="28"/>
          <w:szCs w:val="28"/>
        </w:rPr>
        <w:t xml:space="preserve"> </w:t>
      </w:r>
      <w:r w:rsidR="00B81A5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2C25" w:rsidRPr="00B81A57" w:rsidRDefault="005F2C25" w:rsidP="005F2C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649" w:rsidRDefault="007020E5" w:rsidP="005F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 xml:space="preserve">Политика. </w:t>
      </w:r>
      <w:r w:rsidR="005F2C25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>Политология</w:t>
      </w:r>
    </w:p>
    <w:p w:rsidR="005F2C25" w:rsidRPr="005F2C25" w:rsidRDefault="005F2C25" w:rsidP="005F2C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20E5" w:rsidRDefault="005B3F1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129. </w:t>
      </w:r>
      <w:r w:rsidR="007020E5" w:rsidRPr="007020E5">
        <w:rPr>
          <w:rFonts w:ascii="Times New Roman" w:hAnsi="Times New Roman"/>
          <w:sz w:val="28"/>
          <w:szCs w:val="28"/>
        </w:rPr>
        <w:t>БРУТЕНЦ,</w:t>
      </w:r>
      <w:r w:rsidR="007020E5">
        <w:rPr>
          <w:rFonts w:ascii="Times New Roman" w:hAnsi="Times New Roman"/>
          <w:sz w:val="28"/>
          <w:szCs w:val="28"/>
        </w:rPr>
        <w:t xml:space="preserve"> К.Н. Великая геополитическая революция / К.Н. </w:t>
      </w:r>
      <w:proofErr w:type="spellStart"/>
      <w:r w:rsidR="007020E5">
        <w:rPr>
          <w:rFonts w:ascii="Times New Roman" w:hAnsi="Times New Roman"/>
          <w:sz w:val="28"/>
          <w:szCs w:val="28"/>
        </w:rPr>
        <w:t>Брутенц</w:t>
      </w:r>
      <w:proofErr w:type="spellEnd"/>
      <w:r w:rsidR="007020E5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020E5" w:rsidRPr="007020E5">
        <w:rPr>
          <w:rFonts w:ascii="Times New Roman" w:hAnsi="Times New Roman"/>
          <w:sz w:val="28"/>
          <w:szCs w:val="28"/>
        </w:rPr>
        <w:t xml:space="preserve">: </w:t>
      </w:r>
      <w:r w:rsidR="007020E5">
        <w:rPr>
          <w:rFonts w:ascii="Times New Roman" w:hAnsi="Times New Roman"/>
          <w:sz w:val="28"/>
          <w:szCs w:val="28"/>
        </w:rPr>
        <w:t>Международные отношения, 2014. – 682</w:t>
      </w:r>
      <w:r>
        <w:rPr>
          <w:rFonts w:ascii="Times New Roman" w:hAnsi="Times New Roman"/>
          <w:sz w:val="28"/>
          <w:szCs w:val="28"/>
        </w:rPr>
        <w:t xml:space="preserve"> </w:t>
      </w:r>
      <w:r w:rsidR="007020E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7020E5" w:rsidRPr="007020E5">
        <w:rPr>
          <w:rFonts w:ascii="Times New Roman" w:hAnsi="Times New Roman"/>
          <w:sz w:val="28"/>
          <w:szCs w:val="28"/>
        </w:rPr>
        <w:t xml:space="preserve">: </w:t>
      </w:r>
      <w:r w:rsidR="007020E5">
        <w:rPr>
          <w:rFonts w:ascii="Times New Roman" w:hAnsi="Times New Roman"/>
          <w:sz w:val="28"/>
          <w:szCs w:val="28"/>
        </w:rPr>
        <w:t>табл.</w:t>
      </w:r>
    </w:p>
    <w:p w:rsidR="007F6585" w:rsidRDefault="005B3F1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130. </w:t>
      </w:r>
      <w:r w:rsidR="007F6585">
        <w:rPr>
          <w:rFonts w:ascii="Times New Roman" w:hAnsi="Times New Roman"/>
          <w:sz w:val="28"/>
          <w:szCs w:val="28"/>
        </w:rPr>
        <w:t>ЗОЛОТАРЕВ, В.А. Месть за Победу. Советский Союз и холодная война / В.А. Золотарев, Б.Г. Путилин.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F6585" w:rsidRPr="007F6585">
        <w:rPr>
          <w:rFonts w:ascii="Times New Roman" w:hAnsi="Times New Roman"/>
          <w:sz w:val="28"/>
          <w:szCs w:val="28"/>
        </w:rPr>
        <w:t xml:space="preserve">: </w:t>
      </w:r>
      <w:r w:rsidR="007F6585">
        <w:rPr>
          <w:rFonts w:ascii="Times New Roman" w:hAnsi="Times New Roman"/>
          <w:sz w:val="28"/>
          <w:szCs w:val="28"/>
        </w:rPr>
        <w:t>Военная книга, 2014. – 799</w:t>
      </w:r>
      <w:r>
        <w:rPr>
          <w:rFonts w:ascii="Times New Roman" w:hAnsi="Times New Roman"/>
          <w:sz w:val="28"/>
          <w:szCs w:val="28"/>
        </w:rPr>
        <w:t xml:space="preserve"> </w:t>
      </w:r>
      <w:r w:rsidR="007F6585">
        <w:rPr>
          <w:rFonts w:ascii="Times New Roman" w:hAnsi="Times New Roman"/>
          <w:sz w:val="28"/>
          <w:szCs w:val="28"/>
        </w:rPr>
        <w:t>с.</w:t>
      </w:r>
    </w:p>
    <w:p w:rsidR="00061BFA" w:rsidRDefault="005B3F1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131. </w:t>
      </w:r>
      <w:r w:rsidR="00061BFA">
        <w:rPr>
          <w:rFonts w:ascii="Times New Roman" w:hAnsi="Times New Roman"/>
          <w:sz w:val="28"/>
          <w:szCs w:val="28"/>
        </w:rPr>
        <w:t xml:space="preserve">КРИЗИСНЫЙ </w:t>
      </w:r>
      <w:proofErr w:type="spellStart"/>
      <w:r w:rsidR="00061BFA">
        <w:rPr>
          <w:rFonts w:ascii="Times New Roman" w:hAnsi="Times New Roman"/>
          <w:sz w:val="28"/>
          <w:szCs w:val="28"/>
        </w:rPr>
        <w:t>дискурс</w:t>
      </w:r>
      <w:proofErr w:type="spellEnd"/>
      <w:r w:rsidR="00061BFA">
        <w:rPr>
          <w:rFonts w:ascii="Times New Roman" w:hAnsi="Times New Roman"/>
          <w:sz w:val="28"/>
          <w:szCs w:val="28"/>
        </w:rPr>
        <w:t xml:space="preserve"> официальной власти и системной </w:t>
      </w:r>
      <w:r w:rsidR="00983AE2">
        <w:rPr>
          <w:rFonts w:ascii="Times New Roman" w:hAnsi="Times New Roman"/>
          <w:sz w:val="28"/>
          <w:szCs w:val="28"/>
        </w:rPr>
        <w:t>оппозиции в современной России</w:t>
      </w:r>
      <w:r w:rsidR="00983AE2" w:rsidRPr="00983AE2">
        <w:rPr>
          <w:rFonts w:ascii="Times New Roman" w:hAnsi="Times New Roman"/>
          <w:sz w:val="28"/>
          <w:szCs w:val="28"/>
        </w:rPr>
        <w:t xml:space="preserve">: </w:t>
      </w:r>
      <w:r w:rsidR="00983AE2">
        <w:rPr>
          <w:rFonts w:ascii="Times New Roman" w:hAnsi="Times New Roman"/>
          <w:sz w:val="28"/>
          <w:szCs w:val="28"/>
        </w:rPr>
        <w:t>сравнительный анализ / под ред. Т.Н. Митрохиной.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83AE2" w:rsidRPr="008B7CD5">
        <w:rPr>
          <w:rFonts w:ascii="Times New Roman" w:hAnsi="Times New Roman"/>
          <w:sz w:val="28"/>
          <w:szCs w:val="28"/>
        </w:rPr>
        <w:t xml:space="preserve">: </w:t>
      </w:r>
      <w:r w:rsidR="00983AE2">
        <w:rPr>
          <w:rFonts w:ascii="Times New Roman" w:hAnsi="Times New Roman"/>
          <w:sz w:val="28"/>
          <w:szCs w:val="28"/>
        </w:rPr>
        <w:t>РОССПЭН, 2014. – 181</w:t>
      </w:r>
      <w:r>
        <w:rPr>
          <w:rFonts w:ascii="Times New Roman" w:hAnsi="Times New Roman"/>
          <w:sz w:val="28"/>
          <w:szCs w:val="28"/>
        </w:rPr>
        <w:t xml:space="preserve"> </w:t>
      </w:r>
      <w:r w:rsidR="00983AE2">
        <w:rPr>
          <w:rFonts w:ascii="Times New Roman" w:hAnsi="Times New Roman"/>
          <w:sz w:val="28"/>
          <w:szCs w:val="28"/>
        </w:rPr>
        <w:t>с.</w:t>
      </w:r>
    </w:p>
    <w:p w:rsidR="00CA5F7E" w:rsidRDefault="005B3F1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132. </w:t>
      </w:r>
      <w:r w:rsidR="00CA5F7E">
        <w:rPr>
          <w:rFonts w:ascii="Times New Roman" w:hAnsi="Times New Roman"/>
          <w:sz w:val="28"/>
          <w:szCs w:val="28"/>
        </w:rPr>
        <w:t>НИСНЕВИЧ, Ю.А. Электоральная коррупция в России</w:t>
      </w:r>
      <w:r w:rsidR="00CA5F7E" w:rsidRPr="00CA5F7E">
        <w:rPr>
          <w:rFonts w:ascii="Times New Roman" w:hAnsi="Times New Roman"/>
          <w:sz w:val="28"/>
          <w:szCs w:val="28"/>
        </w:rPr>
        <w:t xml:space="preserve">: </w:t>
      </w:r>
      <w:r w:rsidR="00CA5F7E">
        <w:rPr>
          <w:rFonts w:ascii="Times New Roman" w:hAnsi="Times New Roman"/>
          <w:sz w:val="28"/>
          <w:szCs w:val="28"/>
        </w:rPr>
        <w:t>политико-правовой анализ федеральных избирательных кампаний в 2003-2012 годах / Ю.А. Нисневич.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A5F7E" w:rsidRPr="00CA5F7E">
        <w:rPr>
          <w:rFonts w:ascii="Times New Roman" w:hAnsi="Times New Roman"/>
          <w:sz w:val="28"/>
          <w:szCs w:val="28"/>
        </w:rPr>
        <w:t xml:space="preserve">: </w:t>
      </w:r>
      <w:r w:rsidR="00CA5F7E">
        <w:rPr>
          <w:rFonts w:ascii="Times New Roman" w:hAnsi="Times New Roman"/>
          <w:sz w:val="28"/>
          <w:szCs w:val="28"/>
        </w:rPr>
        <w:t>Фонд «Либеральная миссия», 2014. – 203</w:t>
      </w:r>
      <w:r>
        <w:rPr>
          <w:rFonts w:ascii="Times New Roman" w:hAnsi="Times New Roman"/>
          <w:sz w:val="28"/>
          <w:szCs w:val="28"/>
        </w:rPr>
        <w:t xml:space="preserve"> </w:t>
      </w:r>
      <w:r w:rsidR="00CA5F7E">
        <w:rPr>
          <w:rFonts w:ascii="Times New Roman" w:hAnsi="Times New Roman"/>
          <w:sz w:val="28"/>
          <w:szCs w:val="28"/>
        </w:rPr>
        <w:t>с.</w:t>
      </w:r>
    </w:p>
    <w:p w:rsidR="003342EE" w:rsidRDefault="005B3F1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133. </w:t>
      </w:r>
      <w:r w:rsidR="003342EE">
        <w:rPr>
          <w:rFonts w:ascii="Times New Roman" w:hAnsi="Times New Roman"/>
          <w:sz w:val="28"/>
          <w:szCs w:val="28"/>
        </w:rPr>
        <w:t>РОССМАН, В. В поисках Четвертого Рима</w:t>
      </w:r>
      <w:r w:rsidR="003342EE" w:rsidRPr="003342EE">
        <w:rPr>
          <w:rFonts w:ascii="Times New Roman" w:hAnsi="Times New Roman"/>
          <w:sz w:val="28"/>
          <w:szCs w:val="28"/>
        </w:rPr>
        <w:t xml:space="preserve">: </w:t>
      </w:r>
      <w:r w:rsidR="003342EE">
        <w:rPr>
          <w:rFonts w:ascii="Times New Roman" w:hAnsi="Times New Roman"/>
          <w:sz w:val="28"/>
          <w:szCs w:val="28"/>
        </w:rPr>
        <w:t xml:space="preserve">рос. дебаты о переносе столицы / В. </w:t>
      </w:r>
      <w:proofErr w:type="spellStart"/>
      <w:r w:rsidR="003342EE">
        <w:rPr>
          <w:rFonts w:ascii="Times New Roman" w:hAnsi="Times New Roman"/>
          <w:sz w:val="28"/>
          <w:szCs w:val="28"/>
        </w:rPr>
        <w:t>Россман</w:t>
      </w:r>
      <w:proofErr w:type="spellEnd"/>
      <w:r w:rsidR="003342EE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342EE" w:rsidRPr="003342EE">
        <w:rPr>
          <w:rFonts w:ascii="Times New Roman" w:hAnsi="Times New Roman"/>
          <w:sz w:val="28"/>
          <w:szCs w:val="28"/>
        </w:rPr>
        <w:t xml:space="preserve">: </w:t>
      </w:r>
      <w:r w:rsidR="003342EE">
        <w:rPr>
          <w:rFonts w:ascii="Times New Roman" w:hAnsi="Times New Roman"/>
          <w:sz w:val="28"/>
          <w:szCs w:val="28"/>
        </w:rPr>
        <w:t>Изд. дом Высшей школы экономики, 2014. – 288</w:t>
      </w:r>
      <w:r>
        <w:rPr>
          <w:rFonts w:ascii="Times New Roman" w:hAnsi="Times New Roman"/>
          <w:sz w:val="28"/>
          <w:szCs w:val="28"/>
        </w:rPr>
        <w:t xml:space="preserve"> </w:t>
      </w:r>
      <w:r w:rsidR="003342EE">
        <w:rPr>
          <w:rFonts w:ascii="Times New Roman" w:hAnsi="Times New Roman"/>
          <w:sz w:val="28"/>
          <w:szCs w:val="28"/>
        </w:rPr>
        <w:t>с. – (Социальная теория)</w:t>
      </w:r>
      <w:r>
        <w:rPr>
          <w:rFonts w:ascii="Times New Roman" w:hAnsi="Times New Roman"/>
          <w:sz w:val="28"/>
          <w:szCs w:val="28"/>
        </w:rPr>
        <w:t>.</w:t>
      </w:r>
    </w:p>
    <w:p w:rsidR="008C7504" w:rsidRDefault="005B3F17" w:rsidP="005B3F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134. </w:t>
      </w:r>
      <w:r w:rsidR="008C7504">
        <w:rPr>
          <w:rFonts w:ascii="Times New Roman" w:hAnsi="Times New Roman"/>
          <w:sz w:val="28"/>
          <w:szCs w:val="28"/>
        </w:rPr>
        <w:t xml:space="preserve">ХЕЛ, Д. Модели </w:t>
      </w:r>
      <w:proofErr w:type="spellStart"/>
      <w:r w:rsidR="008C7504">
        <w:rPr>
          <w:rFonts w:ascii="Times New Roman" w:hAnsi="Times New Roman"/>
          <w:sz w:val="28"/>
          <w:szCs w:val="28"/>
        </w:rPr>
        <w:t>демократии</w:t>
      </w:r>
      <w:r w:rsidR="008C7504" w:rsidRPr="008C7504">
        <w:rPr>
          <w:rFonts w:ascii="Times New Roman" w:hAnsi="Times New Roman"/>
          <w:sz w:val="28"/>
          <w:szCs w:val="28"/>
        </w:rPr>
        <w:t>=</w:t>
      </w:r>
      <w:proofErr w:type="spellEnd"/>
      <w:r w:rsidR="008C7504">
        <w:rPr>
          <w:rFonts w:ascii="Times New Roman" w:hAnsi="Times New Roman"/>
          <w:sz w:val="28"/>
          <w:szCs w:val="28"/>
          <w:lang w:val="en-US"/>
        </w:rPr>
        <w:t>Models</w:t>
      </w:r>
      <w:r w:rsidR="008C7504" w:rsidRPr="008C7504">
        <w:rPr>
          <w:rFonts w:ascii="Times New Roman" w:hAnsi="Times New Roman"/>
          <w:sz w:val="28"/>
          <w:szCs w:val="28"/>
        </w:rPr>
        <w:t xml:space="preserve"> </w:t>
      </w:r>
      <w:r w:rsidR="008C7504">
        <w:rPr>
          <w:rFonts w:ascii="Times New Roman" w:hAnsi="Times New Roman"/>
          <w:sz w:val="28"/>
          <w:szCs w:val="28"/>
          <w:lang w:val="en-US"/>
        </w:rPr>
        <w:t>of</w:t>
      </w:r>
      <w:r w:rsidR="008C7504" w:rsidRPr="008C7504">
        <w:rPr>
          <w:rFonts w:ascii="Times New Roman" w:hAnsi="Times New Roman"/>
          <w:sz w:val="28"/>
          <w:szCs w:val="28"/>
        </w:rPr>
        <w:t xml:space="preserve"> </w:t>
      </w:r>
      <w:r w:rsidR="008C7504">
        <w:rPr>
          <w:rFonts w:ascii="Times New Roman" w:hAnsi="Times New Roman"/>
          <w:sz w:val="28"/>
          <w:szCs w:val="28"/>
          <w:lang w:val="en-US"/>
        </w:rPr>
        <w:t>democracy</w:t>
      </w:r>
      <w:r w:rsidR="008C7504" w:rsidRPr="008C7504">
        <w:rPr>
          <w:rFonts w:ascii="Times New Roman" w:hAnsi="Times New Roman"/>
          <w:sz w:val="28"/>
          <w:szCs w:val="28"/>
        </w:rPr>
        <w:t xml:space="preserve"> / </w:t>
      </w:r>
      <w:r w:rsidR="008C750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8C7504">
        <w:rPr>
          <w:rFonts w:ascii="Times New Roman" w:hAnsi="Times New Roman"/>
          <w:sz w:val="28"/>
          <w:szCs w:val="28"/>
        </w:rPr>
        <w:t>Хелд</w:t>
      </w:r>
      <w:proofErr w:type="spellEnd"/>
      <w:r w:rsidR="008C7504">
        <w:rPr>
          <w:rFonts w:ascii="Times New Roman" w:hAnsi="Times New Roman"/>
          <w:sz w:val="28"/>
          <w:szCs w:val="28"/>
        </w:rPr>
        <w:t xml:space="preserve">. – </w:t>
      </w:r>
      <w:r w:rsidR="008C7504" w:rsidRPr="008C7504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C7504" w:rsidRPr="008C750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C7504">
        <w:rPr>
          <w:rFonts w:ascii="Times New Roman" w:hAnsi="Times New Roman"/>
          <w:sz w:val="28"/>
          <w:szCs w:val="28"/>
        </w:rPr>
        <w:t>Издат</w:t>
      </w:r>
      <w:proofErr w:type="spellEnd"/>
      <w:r w:rsidR="008C7504">
        <w:rPr>
          <w:rFonts w:ascii="Times New Roman" w:hAnsi="Times New Roman"/>
          <w:sz w:val="28"/>
          <w:szCs w:val="28"/>
        </w:rPr>
        <w:t>. дом Дело, 2014. – 544</w:t>
      </w:r>
      <w:r>
        <w:rPr>
          <w:rFonts w:ascii="Times New Roman" w:hAnsi="Times New Roman"/>
          <w:sz w:val="28"/>
          <w:szCs w:val="28"/>
        </w:rPr>
        <w:t xml:space="preserve"> </w:t>
      </w:r>
      <w:r w:rsidR="008C7504">
        <w:rPr>
          <w:rFonts w:ascii="Times New Roman" w:hAnsi="Times New Roman"/>
          <w:sz w:val="28"/>
          <w:szCs w:val="28"/>
        </w:rPr>
        <w:t>с.</w:t>
      </w:r>
    </w:p>
    <w:p w:rsidR="005B3F17" w:rsidRPr="008C7504" w:rsidRDefault="005B3F17" w:rsidP="005B3F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E44" w:rsidRDefault="005A4E44" w:rsidP="005B3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 xml:space="preserve">Право. </w:t>
      </w:r>
      <w:r w:rsidR="005B3F17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>Юридические науки</w:t>
      </w:r>
    </w:p>
    <w:p w:rsidR="005B3F17" w:rsidRPr="005B3F17" w:rsidRDefault="005B3F17" w:rsidP="005B3F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4E44" w:rsidRDefault="005B3F17" w:rsidP="005B3F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135. </w:t>
      </w:r>
      <w:r w:rsidR="005A4E44">
        <w:rPr>
          <w:rFonts w:ascii="Times New Roman" w:hAnsi="Times New Roman"/>
          <w:sz w:val="28"/>
          <w:szCs w:val="28"/>
        </w:rPr>
        <w:t>ГРИГОРЬЕВ, Б.Н. Скандинавия глазами разведчика. Путешествие длиной в тридцать лет / Б. Григорьев.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4E44" w:rsidRPr="005A4E44">
        <w:rPr>
          <w:rFonts w:ascii="Times New Roman" w:hAnsi="Times New Roman"/>
          <w:sz w:val="28"/>
          <w:szCs w:val="28"/>
        </w:rPr>
        <w:t xml:space="preserve">: </w:t>
      </w:r>
      <w:r w:rsidR="005A4E44">
        <w:rPr>
          <w:rFonts w:ascii="Times New Roman" w:hAnsi="Times New Roman"/>
          <w:sz w:val="28"/>
          <w:szCs w:val="28"/>
        </w:rPr>
        <w:t>Вече, 2014. – 446</w:t>
      </w:r>
      <w:r>
        <w:rPr>
          <w:rFonts w:ascii="Times New Roman" w:hAnsi="Times New Roman"/>
          <w:sz w:val="28"/>
          <w:szCs w:val="28"/>
        </w:rPr>
        <w:t xml:space="preserve"> </w:t>
      </w:r>
      <w:r w:rsidR="005A4E4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A4E44" w:rsidRPr="005A4E44">
        <w:rPr>
          <w:rFonts w:ascii="Times New Roman" w:hAnsi="Times New Roman"/>
          <w:sz w:val="28"/>
          <w:szCs w:val="28"/>
        </w:rPr>
        <w:t xml:space="preserve">: </w:t>
      </w:r>
      <w:r w:rsidR="005A4E44">
        <w:rPr>
          <w:rFonts w:ascii="Times New Roman" w:hAnsi="Times New Roman"/>
          <w:sz w:val="28"/>
          <w:szCs w:val="28"/>
        </w:rPr>
        <w:t>ил. – (Гриф секретности)</w:t>
      </w:r>
      <w:r>
        <w:rPr>
          <w:rFonts w:ascii="Times New Roman" w:hAnsi="Times New Roman"/>
          <w:sz w:val="28"/>
          <w:szCs w:val="28"/>
        </w:rPr>
        <w:t>.</w:t>
      </w:r>
    </w:p>
    <w:p w:rsidR="005B3F17" w:rsidRDefault="005B3F17" w:rsidP="005B3F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1719" w:rsidRDefault="005B3F1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136. </w:t>
      </w:r>
      <w:r w:rsidR="003F1719">
        <w:rPr>
          <w:rFonts w:ascii="Times New Roman" w:hAnsi="Times New Roman"/>
          <w:sz w:val="28"/>
          <w:szCs w:val="28"/>
        </w:rPr>
        <w:t>ДЕПУТАТЫ Законодательного собрания Ленинградской области</w:t>
      </w:r>
      <w:r w:rsidR="003F1719" w:rsidRPr="003F1719">
        <w:rPr>
          <w:rFonts w:ascii="Times New Roman" w:hAnsi="Times New Roman"/>
          <w:sz w:val="28"/>
          <w:szCs w:val="28"/>
        </w:rPr>
        <w:t xml:space="preserve">: </w:t>
      </w:r>
      <w:r w:rsidR="003F1719">
        <w:rPr>
          <w:rFonts w:ascii="Times New Roman" w:hAnsi="Times New Roman"/>
          <w:sz w:val="28"/>
          <w:szCs w:val="28"/>
        </w:rPr>
        <w:t xml:space="preserve">1994-2014 / авт.-сост. О.Большакова, М. Суворова. – </w:t>
      </w:r>
      <w:proofErr w:type="spellStart"/>
      <w:r w:rsidR="003F1719">
        <w:rPr>
          <w:rFonts w:ascii="Times New Roman" w:hAnsi="Times New Roman"/>
          <w:sz w:val="28"/>
          <w:szCs w:val="28"/>
        </w:rPr>
        <w:t>Санкт-Петербур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F1719" w:rsidRPr="003F1719">
        <w:rPr>
          <w:rFonts w:ascii="Times New Roman" w:hAnsi="Times New Roman"/>
          <w:sz w:val="28"/>
          <w:szCs w:val="28"/>
        </w:rPr>
        <w:t>:</w:t>
      </w:r>
      <w:r w:rsidR="003F1719">
        <w:rPr>
          <w:rFonts w:ascii="Times New Roman" w:hAnsi="Times New Roman"/>
          <w:sz w:val="28"/>
          <w:szCs w:val="28"/>
        </w:rPr>
        <w:t xml:space="preserve"> ИПК «Вести», 2014. – 86</w:t>
      </w:r>
      <w:r>
        <w:rPr>
          <w:rFonts w:ascii="Times New Roman" w:hAnsi="Times New Roman"/>
          <w:sz w:val="28"/>
          <w:szCs w:val="28"/>
        </w:rPr>
        <w:t xml:space="preserve"> </w:t>
      </w:r>
      <w:r w:rsidR="003F1719">
        <w:rPr>
          <w:rFonts w:ascii="Times New Roman" w:hAnsi="Times New Roman"/>
          <w:sz w:val="28"/>
          <w:szCs w:val="28"/>
        </w:rPr>
        <w:t>с.</w:t>
      </w:r>
      <w:r w:rsidR="003F1719" w:rsidRPr="003F1719">
        <w:rPr>
          <w:rFonts w:ascii="Times New Roman" w:hAnsi="Times New Roman"/>
          <w:sz w:val="28"/>
          <w:szCs w:val="28"/>
        </w:rPr>
        <w:t xml:space="preserve"> </w:t>
      </w:r>
    </w:p>
    <w:p w:rsidR="0075652E" w:rsidRDefault="00F64B0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137. </w:t>
      </w:r>
      <w:r w:rsidR="0075652E">
        <w:rPr>
          <w:rFonts w:ascii="Times New Roman" w:hAnsi="Times New Roman"/>
          <w:sz w:val="28"/>
          <w:szCs w:val="28"/>
        </w:rPr>
        <w:t xml:space="preserve">КАРА-МУРЗА, С.Г. </w:t>
      </w:r>
      <w:proofErr w:type="spellStart"/>
      <w:r w:rsidR="0075652E">
        <w:rPr>
          <w:rFonts w:ascii="Times New Roman" w:hAnsi="Times New Roman"/>
          <w:sz w:val="28"/>
          <w:szCs w:val="28"/>
        </w:rPr>
        <w:t>Нациестроительство</w:t>
      </w:r>
      <w:proofErr w:type="spellEnd"/>
      <w:r w:rsidR="0075652E">
        <w:rPr>
          <w:rFonts w:ascii="Times New Roman" w:hAnsi="Times New Roman"/>
          <w:sz w:val="28"/>
          <w:szCs w:val="28"/>
        </w:rPr>
        <w:t xml:space="preserve"> в современной России / С.Г. Кара-Мурза, 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2E">
        <w:rPr>
          <w:rFonts w:ascii="Times New Roman" w:hAnsi="Times New Roman"/>
          <w:sz w:val="28"/>
          <w:szCs w:val="28"/>
        </w:rPr>
        <w:t>О.В. Куропаткин.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2E" w:rsidRPr="0075652E">
        <w:rPr>
          <w:rFonts w:ascii="Times New Roman" w:hAnsi="Times New Roman"/>
          <w:sz w:val="28"/>
          <w:szCs w:val="28"/>
        </w:rPr>
        <w:t xml:space="preserve">: </w:t>
      </w:r>
      <w:r w:rsidR="0075652E">
        <w:rPr>
          <w:rFonts w:ascii="Times New Roman" w:hAnsi="Times New Roman"/>
          <w:sz w:val="28"/>
          <w:szCs w:val="28"/>
        </w:rPr>
        <w:t>Алгоритм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2E" w:rsidRPr="0075652E">
        <w:rPr>
          <w:rFonts w:ascii="Times New Roman" w:hAnsi="Times New Roman"/>
          <w:sz w:val="28"/>
          <w:szCs w:val="28"/>
        </w:rPr>
        <w:t xml:space="preserve">: </w:t>
      </w:r>
      <w:r w:rsidR="0075652E">
        <w:rPr>
          <w:rFonts w:ascii="Times New Roman" w:hAnsi="Times New Roman"/>
          <w:sz w:val="28"/>
          <w:szCs w:val="28"/>
        </w:rPr>
        <w:t>Научный эксперт, 2014. – 407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2E">
        <w:rPr>
          <w:rFonts w:ascii="Times New Roman" w:hAnsi="Times New Roman"/>
          <w:sz w:val="28"/>
          <w:szCs w:val="28"/>
        </w:rPr>
        <w:t>с.</w:t>
      </w:r>
    </w:p>
    <w:p w:rsidR="005A5DDD" w:rsidRDefault="00F64B0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138. </w:t>
      </w:r>
      <w:r w:rsidR="005A5DDD">
        <w:rPr>
          <w:rFonts w:ascii="Times New Roman" w:hAnsi="Times New Roman"/>
          <w:sz w:val="28"/>
          <w:szCs w:val="28"/>
        </w:rPr>
        <w:t>КОНДРАШОВ, В.В. Военные разведки во Второй мировой войне / В.В. Кондрашов.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5DDD" w:rsidRPr="005A5DD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A5DDD">
        <w:rPr>
          <w:rFonts w:ascii="Times New Roman" w:hAnsi="Times New Roman"/>
          <w:sz w:val="28"/>
          <w:szCs w:val="28"/>
        </w:rPr>
        <w:t>Кучково</w:t>
      </w:r>
      <w:proofErr w:type="spellEnd"/>
      <w:r w:rsidR="005A5DDD">
        <w:rPr>
          <w:rFonts w:ascii="Times New Roman" w:hAnsi="Times New Roman"/>
          <w:sz w:val="28"/>
          <w:szCs w:val="28"/>
        </w:rPr>
        <w:t xml:space="preserve"> поле, 2014. – 399</w:t>
      </w:r>
      <w:r>
        <w:rPr>
          <w:rFonts w:ascii="Times New Roman" w:hAnsi="Times New Roman"/>
          <w:sz w:val="28"/>
          <w:szCs w:val="28"/>
        </w:rPr>
        <w:t xml:space="preserve"> </w:t>
      </w:r>
      <w:r w:rsidR="005A5DD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A5DDD" w:rsidRPr="005A5DDD">
        <w:rPr>
          <w:rFonts w:ascii="Times New Roman" w:hAnsi="Times New Roman"/>
          <w:sz w:val="28"/>
          <w:szCs w:val="28"/>
        </w:rPr>
        <w:t xml:space="preserve">: </w:t>
      </w:r>
      <w:r w:rsidR="005A5DDD">
        <w:rPr>
          <w:rFonts w:ascii="Times New Roman" w:hAnsi="Times New Roman"/>
          <w:sz w:val="28"/>
          <w:szCs w:val="28"/>
        </w:rPr>
        <w:t>ил.</w:t>
      </w:r>
    </w:p>
    <w:p w:rsidR="008F3797" w:rsidRDefault="00F64B0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139. </w:t>
      </w:r>
      <w:r w:rsidR="008F3797">
        <w:rPr>
          <w:rFonts w:ascii="Times New Roman" w:hAnsi="Times New Roman"/>
          <w:sz w:val="28"/>
          <w:szCs w:val="28"/>
        </w:rPr>
        <w:t>МЕДУШЕВСКИЙ, А.Н. Российская правовая традиция-опора или преграда</w:t>
      </w:r>
      <w:r w:rsidR="008F3797" w:rsidRPr="008F3797">
        <w:rPr>
          <w:rFonts w:ascii="Times New Roman" w:hAnsi="Times New Roman"/>
          <w:sz w:val="28"/>
          <w:szCs w:val="28"/>
        </w:rPr>
        <w:t xml:space="preserve">? </w:t>
      </w:r>
      <w:r w:rsidR="008F3797">
        <w:rPr>
          <w:rFonts w:ascii="Times New Roman" w:hAnsi="Times New Roman"/>
          <w:sz w:val="28"/>
          <w:szCs w:val="28"/>
        </w:rPr>
        <w:t xml:space="preserve">доклад и обсуждение / А. </w:t>
      </w:r>
      <w:proofErr w:type="spellStart"/>
      <w:r w:rsidR="008F3797">
        <w:rPr>
          <w:rFonts w:ascii="Times New Roman" w:hAnsi="Times New Roman"/>
          <w:sz w:val="28"/>
          <w:szCs w:val="28"/>
        </w:rPr>
        <w:t>Медушевский</w:t>
      </w:r>
      <w:proofErr w:type="spellEnd"/>
      <w:r w:rsidR="008F3797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F3797" w:rsidRPr="008F3797">
        <w:rPr>
          <w:rFonts w:ascii="Times New Roman" w:hAnsi="Times New Roman"/>
          <w:sz w:val="28"/>
          <w:szCs w:val="28"/>
        </w:rPr>
        <w:t xml:space="preserve">: </w:t>
      </w:r>
      <w:r w:rsidR="008F3797">
        <w:rPr>
          <w:rFonts w:ascii="Times New Roman" w:hAnsi="Times New Roman"/>
          <w:sz w:val="28"/>
          <w:szCs w:val="28"/>
        </w:rPr>
        <w:t>Фонд «Либеральная миссия», 2014. – 133</w:t>
      </w:r>
      <w:r>
        <w:rPr>
          <w:rFonts w:ascii="Times New Roman" w:hAnsi="Times New Roman"/>
          <w:sz w:val="28"/>
          <w:szCs w:val="28"/>
        </w:rPr>
        <w:t xml:space="preserve"> </w:t>
      </w:r>
      <w:r w:rsidR="008F3797">
        <w:rPr>
          <w:rFonts w:ascii="Times New Roman" w:hAnsi="Times New Roman"/>
          <w:sz w:val="28"/>
          <w:szCs w:val="28"/>
        </w:rPr>
        <w:t>с.</w:t>
      </w:r>
    </w:p>
    <w:p w:rsidR="00FF2597" w:rsidRDefault="00F64B0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140. </w:t>
      </w:r>
      <w:r w:rsidR="00FF2597">
        <w:rPr>
          <w:rFonts w:ascii="Times New Roman" w:hAnsi="Times New Roman"/>
          <w:sz w:val="28"/>
          <w:szCs w:val="28"/>
        </w:rPr>
        <w:t xml:space="preserve">МИЛЬЧАКОВ, О.В. Конституционный </w:t>
      </w:r>
      <w:r w:rsidR="00AC5489">
        <w:rPr>
          <w:rFonts w:ascii="Times New Roman" w:hAnsi="Times New Roman"/>
          <w:sz w:val="28"/>
          <w:szCs w:val="28"/>
        </w:rPr>
        <w:t xml:space="preserve">контроль в станах бывшей Югославии / О.В. </w:t>
      </w:r>
      <w:proofErr w:type="spellStart"/>
      <w:r w:rsidR="00AC548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AC5489">
        <w:rPr>
          <w:rFonts w:ascii="Times New Roman" w:hAnsi="Times New Roman"/>
          <w:sz w:val="28"/>
          <w:szCs w:val="28"/>
        </w:rPr>
        <w:t>льчаков</w:t>
      </w:r>
      <w:proofErr w:type="spellEnd"/>
      <w:r w:rsidR="00AC5489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C5489" w:rsidRPr="00AC5489">
        <w:rPr>
          <w:rFonts w:ascii="Times New Roman" w:hAnsi="Times New Roman"/>
          <w:sz w:val="28"/>
          <w:szCs w:val="28"/>
        </w:rPr>
        <w:t xml:space="preserve">: </w:t>
      </w:r>
      <w:r w:rsidR="00AC5489">
        <w:rPr>
          <w:rFonts w:ascii="Times New Roman" w:hAnsi="Times New Roman"/>
          <w:sz w:val="28"/>
          <w:szCs w:val="28"/>
        </w:rPr>
        <w:t>ДПК Пресс, 2014. – 308</w:t>
      </w:r>
      <w:r>
        <w:rPr>
          <w:rFonts w:ascii="Times New Roman" w:hAnsi="Times New Roman"/>
          <w:sz w:val="28"/>
          <w:szCs w:val="28"/>
        </w:rPr>
        <w:t xml:space="preserve"> </w:t>
      </w:r>
      <w:r w:rsidR="00AC5489">
        <w:rPr>
          <w:rFonts w:ascii="Times New Roman" w:hAnsi="Times New Roman"/>
          <w:sz w:val="28"/>
          <w:szCs w:val="28"/>
        </w:rPr>
        <w:t>с.</w:t>
      </w:r>
    </w:p>
    <w:p w:rsidR="00E2588B" w:rsidRPr="00E2588B" w:rsidRDefault="00F64B00" w:rsidP="005E07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141. </w:t>
      </w:r>
      <w:r w:rsidR="00E2588B">
        <w:rPr>
          <w:rFonts w:ascii="Times New Roman" w:hAnsi="Times New Roman"/>
          <w:sz w:val="28"/>
          <w:szCs w:val="28"/>
        </w:rPr>
        <w:t>ПО ТУ сторону права</w:t>
      </w:r>
      <w:r w:rsidR="00E2588B" w:rsidRPr="00E2588B">
        <w:rPr>
          <w:rFonts w:ascii="Times New Roman" w:hAnsi="Times New Roman"/>
          <w:sz w:val="28"/>
          <w:szCs w:val="28"/>
        </w:rPr>
        <w:t xml:space="preserve">: </w:t>
      </w:r>
      <w:r w:rsidR="00E2588B">
        <w:rPr>
          <w:rFonts w:ascii="Times New Roman" w:hAnsi="Times New Roman"/>
          <w:sz w:val="28"/>
          <w:szCs w:val="28"/>
        </w:rPr>
        <w:t>законодатели, суды и полиция в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2588B" w:rsidRPr="00E2588B">
        <w:rPr>
          <w:rFonts w:ascii="Times New Roman" w:hAnsi="Times New Roman"/>
          <w:sz w:val="28"/>
          <w:szCs w:val="28"/>
        </w:rPr>
        <w:t xml:space="preserve">: </w:t>
      </w:r>
      <w:r w:rsidR="00E2588B">
        <w:rPr>
          <w:rFonts w:ascii="Times New Roman" w:hAnsi="Times New Roman"/>
          <w:sz w:val="28"/>
          <w:szCs w:val="28"/>
        </w:rPr>
        <w:t>сб. ст. / В.</w:t>
      </w:r>
      <w:r>
        <w:rPr>
          <w:rFonts w:ascii="Times New Roman" w:hAnsi="Times New Roman"/>
          <w:sz w:val="28"/>
          <w:szCs w:val="28"/>
        </w:rPr>
        <w:t xml:space="preserve"> </w:t>
      </w:r>
      <w:r w:rsidR="00E2588B">
        <w:rPr>
          <w:rFonts w:ascii="Times New Roman" w:hAnsi="Times New Roman"/>
          <w:sz w:val="28"/>
          <w:szCs w:val="28"/>
        </w:rPr>
        <w:t>Волков и др.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588B" w:rsidRPr="00E2588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2588B">
        <w:rPr>
          <w:rFonts w:ascii="Times New Roman" w:hAnsi="Times New Roman"/>
          <w:sz w:val="28"/>
          <w:szCs w:val="28"/>
        </w:rPr>
        <w:t>Альпина</w:t>
      </w:r>
      <w:proofErr w:type="spellEnd"/>
      <w:r w:rsidR="00E25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588B">
        <w:rPr>
          <w:rFonts w:ascii="Times New Roman" w:hAnsi="Times New Roman"/>
          <w:sz w:val="28"/>
          <w:szCs w:val="28"/>
        </w:rPr>
        <w:t>Паблишер</w:t>
      </w:r>
      <w:proofErr w:type="spellEnd"/>
      <w:r w:rsidR="00E2588B">
        <w:rPr>
          <w:rFonts w:ascii="Times New Roman" w:hAnsi="Times New Roman"/>
          <w:sz w:val="28"/>
          <w:szCs w:val="28"/>
        </w:rPr>
        <w:t>, 2014. – 330</w:t>
      </w:r>
      <w:r>
        <w:rPr>
          <w:rFonts w:ascii="Times New Roman" w:hAnsi="Times New Roman"/>
          <w:sz w:val="28"/>
          <w:szCs w:val="28"/>
        </w:rPr>
        <w:t xml:space="preserve"> </w:t>
      </w:r>
      <w:r w:rsidR="00E2588B">
        <w:rPr>
          <w:rFonts w:ascii="Times New Roman" w:hAnsi="Times New Roman"/>
          <w:sz w:val="28"/>
          <w:szCs w:val="28"/>
        </w:rPr>
        <w:t>с.</w:t>
      </w:r>
    </w:p>
    <w:p w:rsidR="005A4E44" w:rsidRPr="005E07F1" w:rsidRDefault="005A4E44" w:rsidP="005E0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0E5" w:rsidRDefault="00EB55D2" w:rsidP="005E0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>Военное дело.</w:t>
      </w:r>
      <w:r w:rsidR="005E07F1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 xml:space="preserve"> Военная наука</w:t>
      </w:r>
    </w:p>
    <w:p w:rsidR="005E07F1" w:rsidRPr="005E07F1" w:rsidRDefault="005E07F1" w:rsidP="005E0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5D2" w:rsidRDefault="005E07F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142. </w:t>
      </w:r>
      <w:r w:rsidR="00EB55D2">
        <w:rPr>
          <w:rFonts w:ascii="Times New Roman" w:hAnsi="Times New Roman"/>
          <w:sz w:val="28"/>
          <w:szCs w:val="28"/>
        </w:rPr>
        <w:t>ВОЕННАЯ элита Российской Федерации</w:t>
      </w:r>
      <w:r w:rsidR="00EB55D2" w:rsidRPr="00EB55D2">
        <w:rPr>
          <w:rFonts w:ascii="Times New Roman" w:hAnsi="Times New Roman"/>
          <w:sz w:val="28"/>
          <w:szCs w:val="28"/>
        </w:rPr>
        <w:t xml:space="preserve">: </w:t>
      </w:r>
      <w:r w:rsidR="00EB55D2">
        <w:rPr>
          <w:rFonts w:ascii="Times New Roman" w:hAnsi="Times New Roman"/>
          <w:sz w:val="28"/>
          <w:szCs w:val="28"/>
        </w:rPr>
        <w:t xml:space="preserve">краткий энциклопедический справочник / Е.И. </w:t>
      </w:r>
      <w:proofErr w:type="spellStart"/>
      <w:r w:rsidR="00EB55D2">
        <w:rPr>
          <w:rFonts w:ascii="Times New Roman" w:hAnsi="Times New Roman"/>
          <w:sz w:val="28"/>
          <w:szCs w:val="28"/>
        </w:rPr>
        <w:t>Малашенко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B55D2" w:rsidRPr="00EB55D2">
        <w:rPr>
          <w:rFonts w:ascii="Times New Roman" w:hAnsi="Times New Roman"/>
          <w:sz w:val="28"/>
          <w:szCs w:val="28"/>
        </w:rPr>
        <w:t xml:space="preserve">; </w:t>
      </w:r>
      <w:r w:rsidR="00EB55D2">
        <w:rPr>
          <w:rFonts w:ascii="Times New Roman" w:hAnsi="Times New Roman"/>
          <w:sz w:val="28"/>
          <w:szCs w:val="28"/>
        </w:rPr>
        <w:t>под общ. ред. А.С. Куликова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B55D2" w:rsidRPr="00EB55D2">
        <w:rPr>
          <w:rFonts w:ascii="Times New Roman" w:hAnsi="Times New Roman"/>
          <w:sz w:val="28"/>
          <w:szCs w:val="28"/>
        </w:rPr>
        <w:t xml:space="preserve">; </w:t>
      </w:r>
      <w:r w:rsidR="00EB55D2">
        <w:rPr>
          <w:rFonts w:ascii="Times New Roman" w:hAnsi="Times New Roman"/>
          <w:sz w:val="28"/>
          <w:szCs w:val="28"/>
        </w:rPr>
        <w:t xml:space="preserve">Клуб военачальников Российской Федерации.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B55D2">
        <w:rPr>
          <w:rFonts w:ascii="Times New Roman" w:hAnsi="Times New Roman"/>
          <w:sz w:val="28"/>
          <w:szCs w:val="28"/>
        </w:rPr>
        <w:t>Москва</w:t>
      </w:r>
      <w:r w:rsidR="00EB55D2" w:rsidRPr="00EB55D2">
        <w:rPr>
          <w:rFonts w:ascii="Times New Roman" w:hAnsi="Times New Roman"/>
          <w:sz w:val="28"/>
          <w:szCs w:val="28"/>
        </w:rPr>
        <w:t xml:space="preserve"> : </w:t>
      </w:r>
      <w:r w:rsidR="00EB55D2">
        <w:rPr>
          <w:rFonts w:ascii="Times New Roman" w:hAnsi="Times New Roman"/>
          <w:sz w:val="28"/>
          <w:szCs w:val="28"/>
        </w:rPr>
        <w:t>Вече, 2014. – 302</w:t>
      </w:r>
      <w:r>
        <w:rPr>
          <w:rFonts w:ascii="Times New Roman" w:hAnsi="Times New Roman"/>
          <w:sz w:val="28"/>
          <w:szCs w:val="28"/>
        </w:rPr>
        <w:t xml:space="preserve"> </w:t>
      </w:r>
      <w:r w:rsidR="00EB55D2">
        <w:rPr>
          <w:rFonts w:ascii="Times New Roman" w:hAnsi="Times New Roman"/>
          <w:sz w:val="28"/>
          <w:szCs w:val="28"/>
        </w:rPr>
        <w:t>с.</w:t>
      </w:r>
    </w:p>
    <w:p w:rsidR="001B53BE" w:rsidRDefault="005E07F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143. </w:t>
      </w:r>
      <w:r w:rsidR="001B53BE">
        <w:rPr>
          <w:rFonts w:ascii="Times New Roman" w:hAnsi="Times New Roman"/>
          <w:sz w:val="28"/>
          <w:szCs w:val="28"/>
        </w:rPr>
        <w:t>ЛЕБЕДЕВ, С.Г. Гибель «Курска» / С.Г. Лебедев.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1B53BE" w:rsidRPr="001B53BE">
        <w:rPr>
          <w:rFonts w:ascii="Times New Roman" w:hAnsi="Times New Roman"/>
          <w:sz w:val="28"/>
          <w:szCs w:val="28"/>
        </w:rPr>
        <w:t xml:space="preserve">: </w:t>
      </w:r>
      <w:r w:rsidR="001B53BE">
        <w:rPr>
          <w:rFonts w:ascii="Times New Roman" w:hAnsi="Times New Roman"/>
          <w:sz w:val="28"/>
          <w:szCs w:val="28"/>
        </w:rPr>
        <w:t>Реноме, 2013. – 151</w:t>
      </w:r>
      <w:r>
        <w:rPr>
          <w:rFonts w:ascii="Times New Roman" w:hAnsi="Times New Roman"/>
          <w:sz w:val="28"/>
          <w:szCs w:val="28"/>
        </w:rPr>
        <w:t xml:space="preserve"> </w:t>
      </w:r>
      <w:r w:rsidR="001B53B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1B53BE" w:rsidRPr="001B53BE">
        <w:rPr>
          <w:rFonts w:ascii="Times New Roman" w:hAnsi="Times New Roman"/>
          <w:sz w:val="28"/>
          <w:szCs w:val="28"/>
        </w:rPr>
        <w:t xml:space="preserve">: </w:t>
      </w:r>
      <w:r w:rsidR="001B53BE">
        <w:rPr>
          <w:rFonts w:ascii="Times New Roman" w:hAnsi="Times New Roman"/>
          <w:sz w:val="28"/>
          <w:szCs w:val="28"/>
        </w:rPr>
        <w:t>ил.</w:t>
      </w:r>
    </w:p>
    <w:p w:rsidR="00701863" w:rsidRDefault="005E07F1" w:rsidP="005E07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144. </w:t>
      </w:r>
      <w:r w:rsidR="00701863">
        <w:rPr>
          <w:rFonts w:ascii="Times New Roman" w:hAnsi="Times New Roman"/>
          <w:sz w:val="28"/>
          <w:szCs w:val="28"/>
        </w:rPr>
        <w:t>ХЬЮЗ-УИЛСОН Д. История катастрофических провалов военной разведки / Д.Хьюз-Уилсон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701863" w:rsidRPr="00701863">
        <w:rPr>
          <w:rFonts w:ascii="Times New Roman" w:hAnsi="Times New Roman"/>
          <w:sz w:val="28"/>
          <w:szCs w:val="28"/>
        </w:rPr>
        <w:t xml:space="preserve">; </w:t>
      </w:r>
      <w:r w:rsidR="00701863">
        <w:rPr>
          <w:rFonts w:ascii="Times New Roman" w:hAnsi="Times New Roman"/>
          <w:sz w:val="28"/>
          <w:szCs w:val="28"/>
        </w:rPr>
        <w:t xml:space="preserve">пер. с англ. О. </w:t>
      </w:r>
      <w:proofErr w:type="spellStart"/>
      <w:r w:rsidR="00701863">
        <w:rPr>
          <w:rFonts w:ascii="Times New Roman" w:hAnsi="Times New Roman"/>
          <w:sz w:val="28"/>
          <w:szCs w:val="28"/>
        </w:rPr>
        <w:t>Мичковского</w:t>
      </w:r>
      <w:proofErr w:type="spellEnd"/>
      <w:r w:rsidR="00701863">
        <w:rPr>
          <w:rFonts w:ascii="Times New Roman" w:hAnsi="Times New Roman"/>
          <w:sz w:val="28"/>
          <w:szCs w:val="28"/>
        </w:rPr>
        <w:t>. – Екатеринбург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701863" w:rsidRPr="005E07F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01863">
        <w:rPr>
          <w:rFonts w:ascii="Times New Roman" w:hAnsi="Times New Roman"/>
          <w:sz w:val="28"/>
          <w:szCs w:val="28"/>
        </w:rPr>
        <w:t>Гонзо</w:t>
      </w:r>
      <w:proofErr w:type="spellEnd"/>
      <w:r w:rsidR="00701863">
        <w:rPr>
          <w:rFonts w:ascii="Times New Roman" w:hAnsi="Times New Roman"/>
          <w:sz w:val="28"/>
          <w:szCs w:val="28"/>
        </w:rPr>
        <w:t>, 2014. – 493</w:t>
      </w:r>
      <w:r>
        <w:rPr>
          <w:rFonts w:ascii="Times New Roman" w:hAnsi="Times New Roman"/>
          <w:sz w:val="28"/>
          <w:szCs w:val="28"/>
        </w:rPr>
        <w:t xml:space="preserve"> </w:t>
      </w:r>
      <w:r w:rsidR="00701863">
        <w:rPr>
          <w:rFonts w:ascii="Times New Roman" w:hAnsi="Times New Roman"/>
          <w:sz w:val="28"/>
          <w:szCs w:val="28"/>
        </w:rPr>
        <w:t>с.</w:t>
      </w:r>
    </w:p>
    <w:p w:rsidR="005E07F1" w:rsidRPr="00701863" w:rsidRDefault="005E07F1" w:rsidP="005E07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53B" w:rsidRDefault="00432026" w:rsidP="005E07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07F1">
        <w:rPr>
          <w:rFonts w:ascii="Times New Roman" w:hAnsi="Times New Roman"/>
          <w:b/>
          <w:sz w:val="32"/>
          <w:szCs w:val="32"/>
        </w:rPr>
        <w:t>Культура.</w:t>
      </w:r>
      <w:r w:rsidR="005E07F1">
        <w:rPr>
          <w:rFonts w:ascii="Times New Roman" w:hAnsi="Times New Roman"/>
          <w:b/>
          <w:sz w:val="32"/>
          <w:szCs w:val="32"/>
        </w:rPr>
        <w:t xml:space="preserve"> </w:t>
      </w:r>
      <w:r w:rsidRPr="005E07F1">
        <w:rPr>
          <w:rFonts w:ascii="Times New Roman" w:hAnsi="Times New Roman"/>
          <w:b/>
          <w:sz w:val="32"/>
          <w:szCs w:val="32"/>
        </w:rPr>
        <w:t xml:space="preserve"> Наука. </w:t>
      </w:r>
      <w:r w:rsidR="005E07F1">
        <w:rPr>
          <w:rFonts w:ascii="Times New Roman" w:hAnsi="Times New Roman"/>
          <w:b/>
          <w:sz w:val="32"/>
          <w:szCs w:val="32"/>
        </w:rPr>
        <w:t xml:space="preserve"> </w:t>
      </w:r>
      <w:r w:rsidRPr="005E07F1">
        <w:rPr>
          <w:rFonts w:ascii="Times New Roman" w:hAnsi="Times New Roman"/>
          <w:b/>
          <w:sz w:val="32"/>
          <w:szCs w:val="32"/>
        </w:rPr>
        <w:t>Просвещение</w:t>
      </w:r>
    </w:p>
    <w:p w:rsidR="005E07F1" w:rsidRPr="005E07F1" w:rsidRDefault="005E07F1" w:rsidP="005E0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026" w:rsidRDefault="009F0167" w:rsidP="00271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BE9">
        <w:rPr>
          <w:rFonts w:ascii="Times New Roman" w:hAnsi="Times New Roman"/>
          <w:b/>
          <w:sz w:val="28"/>
          <w:szCs w:val="28"/>
        </w:rPr>
        <w:t xml:space="preserve">Культура. </w:t>
      </w:r>
      <w:r w:rsidR="005E07F1" w:rsidRPr="00436B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32026" w:rsidRPr="00436BE9">
        <w:rPr>
          <w:rFonts w:ascii="Times New Roman" w:hAnsi="Times New Roman"/>
          <w:b/>
          <w:sz w:val="28"/>
          <w:szCs w:val="28"/>
        </w:rPr>
        <w:t>Культурология</w:t>
      </w:r>
      <w:proofErr w:type="spellEnd"/>
    </w:p>
    <w:p w:rsidR="00271820" w:rsidRPr="00436BE9" w:rsidRDefault="00271820" w:rsidP="00271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820" w:rsidRDefault="00271820" w:rsidP="002718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182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5</w:t>
      </w:r>
      <w:r w:rsidRPr="002718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71820">
        <w:rPr>
          <w:rFonts w:ascii="Times New Roman" w:hAnsi="Times New Roman"/>
          <w:sz w:val="28"/>
          <w:szCs w:val="28"/>
        </w:rPr>
        <w:t>БАХТИН, М.В.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9F0167">
        <w:rPr>
          <w:rFonts w:ascii="Times New Roman" w:hAnsi="Times New Roman"/>
          <w:sz w:val="28"/>
          <w:szCs w:val="28"/>
        </w:rPr>
        <w:t>История мировой культуры: учебник / М.В. Бахтин, В.П. Большаков. – М</w:t>
      </w:r>
      <w:r>
        <w:rPr>
          <w:rFonts w:ascii="Times New Roman" w:hAnsi="Times New Roman"/>
          <w:sz w:val="28"/>
          <w:szCs w:val="28"/>
        </w:rPr>
        <w:t xml:space="preserve">осква </w:t>
      </w:r>
      <w:r w:rsidRPr="009F016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F0167">
        <w:rPr>
          <w:rFonts w:ascii="Times New Roman" w:hAnsi="Times New Roman"/>
          <w:sz w:val="28"/>
          <w:szCs w:val="28"/>
        </w:rPr>
        <w:t>ВНИИгеосистем</w:t>
      </w:r>
      <w:proofErr w:type="spellEnd"/>
      <w:r w:rsidRPr="009F0167">
        <w:rPr>
          <w:rFonts w:ascii="Times New Roman" w:hAnsi="Times New Roman"/>
          <w:sz w:val="28"/>
          <w:szCs w:val="28"/>
        </w:rPr>
        <w:t>, 2013. – 744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167">
        <w:rPr>
          <w:rFonts w:ascii="Times New Roman" w:hAnsi="Times New Roman"/>
          <w:sz w:val="28"/>
          <w:szCs w:val="28"/>
        </w:rPr>
        <w:t>с. – (Библиотека духовной культуры)</w:t>
      </w:r>
      <w:r>
        <w:rPr>
          <w:rFonts w:ascii="Times New Roman" w:hAnsi="Times New Roman"/>
          <w:sz w:val="28"/>
          <w:szCs w:val="28"/>
        </w:rPr>
        <w:t>.</w:t>
      </w:r>
    </w:p>
    <w:p w:rsidR="00271820" w:rsidRDefault="00271820" w:rsidP="002718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167" w:rsidRPr="009F0167" w:rsidRDefault="00436BE9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2718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9F0167">
        <w:rPr>
          <w:rFonts w:ascii="Times New Roman" w:hAnsi="Times New Roman"/>
          <w:sz w:val="28"/>
          <w:szCs w:val="28"/>
        </w:rPr>
        <w:t>ГЕОРГИЕВА, Т. Русская повседневная культура</w:t>
      </w:r>
      <w:r w:rsidR="009F0167" w:rsidRPr="009F0167">
        <w:rPr>
          <w:rFonts w:ascii="Times New Roman" w:hAnsi="Times New Roman"/>
          <w:sz w:val="28"/>
          <w:szCs w:val="28"/>
        </w:rPr>
        <w:t xml:space="preserve">: </w:t>
      </w:r>
      <w:r w:rsidR="009F0167">
        <w:rPr>
          <w:rFonts w:ascii="Times New Roman" w:hAnsi="Times New Roman"/>
          <w:sz w:val="28"/>
          <w:szCs w:val="28"/>
        </w:rPr>
        <w:t>обычаи и нравы с древности до начала Нового времени / Т. Георгиевна.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0167" w:rsidRPr="009F016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F0167">
        <w:rPr>
          <w:rFonts w:ascii="Times New Roman" w:hAnsi="Times New Roman"/>
          <w:sz w:val="28"/>
          <w:szCs w:val="28"/>
        </w:rPr>
        <w:t>Ломоносовъ</w:t>
      </w:r>
      <w:proofErr w:type="spellEnd"/>
      <w:r w:rsidR="009F0167">
        <w:rPr>
          <w:rFonts w:ascii="Times New Roman" w:hAnsi="Times New Roman"/>
          <w:sz w:val="28"/>
          <w:szCs w:val="28"/>
        </w:rPr>
        <w:t>, 2014. – 215</w:t>
      </w:r>
      <w:r>
        <w:rPr>
          <w:rFonts w:ascii="Times New Roman" w:hAnsi="Times New Roman"/>
          <w:sz w:val="28"/>
          <w:szCs w:val="28"/>
        </w:rPr>
        <w:t xml:space="preserve"> </w:t>
      </w:r>
      <w:r w:rsidR="009F0167">
        <w:rPr>
          <w:rFonts w:ascii="Times New Roman" w:hAnsi="Times New Roman"/>
          <w:sz w:val="28"/>
          <w:szCs w:val="28"/>
        </w:rPr>
        <w:t>с. – (История. География.</w:t>
      </w:r>
      <w:r w:rsidR="00134645">
        <w:rPr>
          <w:rFonts w:ascii="Times New Roman" w:hAnsi="Times New Roman"/>
          <w:sz w:val="28"/>
          <w:szCs w:val="28"/>
        </w:rPr>
        <w:t xml:space="preserve"> </w:t>
      </w:r>
      <w:r w:rsidR="009F0167">
        <w:rPr>
          <w:rFonts w:ascii="Times New Roman" w:hAnsi="Times New Roman"/>
          <w:sz w:val="28"/>
          <w:szCs w:val="28"/>
        </w:rPr>
        <w:t>Этнография)</w:t>
      </w:r>
      <w:r>
        <w:rPr>
          <w:rFonts w:ascii="Times New Roman" w:hAnsi="Times New Roman"/>
          <w:sz w:val="28"/>
          <w:szCs w:val="28"/>
        </w:rPr>
        <w:t>.</w:t>
      </w:r>
    </w:p>
    <w:p w:rsidR="00950D28" w:rsidRPr="00950D28" w:rsidRDefault="00436BE9" w:rsidP="00436B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147. </w:t>
      </w:r>
      <w:r w:rsidR="00950D28">
        <w:rPr>
          <w:rFonts w:ascii="Times New Roman" w:hAnsi="Times New Roman"/>
          <w:sz w:val="28"/>
          <w:szCs w:val="28"/>
        </w:rPr>
        <w:t xml:space="preserve">ОСМАНОВА, Ф. История простых вещей / Ф. </w:t>
      </w:r>
      <w:proofErr w:type="spellStart"/>
      <w:r w:rsidR="00950D28">
        <w:rPr>
          <w:rFonts w:ascii="Times New Roman" w:hAnsi="Times New Roman"/>
          <w:sz w:val="28"/>
          <w:szCs w:val="28"/>
        </w:rPr>
        <w:t>Османова</w:t>
      </w:r>
      <w:proofErr w:type="spellEnd"/>
      <w:r w:rsidR="00950D2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950D28">
        <w:rPr>
          <w:rFonts w:ascii="Times New Roman" w:hAnsi="Times New Roman"/>
          <w:sz w:val="28"/>
          <w:szCs w:val="28"/>
        </w:rPr>
        <w:t>Стахов</w:t>
      </w:r>
      <w:proofErr w:type="spellEnd"/>
      <w:r w:rsidR="00950D28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50D28" w:rsidRPr="00950D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50D28">
        <w:rPr>
          <w:rFonts w:ascii="Times New Roman" w:hAnsi="Times New Roman"/>
          <w:sz w:val="28"/>
          <w:szCs w:val="28"/>
        </w:rPr>
        <w:t>Ломоносовъ</w:t>
      </w:r>
      <w:proofErr w:type="spellEnd"/>
      <w:r w:rsidR="00950D28">
        <w:rPr>
          <w:rFonts w:ascii="Times New Roman" w:hAnsi="Times New Roman"/>
          <w:sz w:val="28"/>
          <w:szCs w:val="28"/>
        </w:rPr>
        <w:t>, 2014. – 232</w:t>
      </w:r>
      <w:r>
        <w:rPr>
          <w:rFonts w:ascii="Times New Roman" w:hAnsi="Times New Roman"/>
          <w:sz w:val="28"/>
          <w:szCs w:val="28"/>
        </w:rPr>
        <w:t xml:space="preserve"> </w:t>
      </w:r>
      <w:r w:rsidR="00950D28">
        <w:rPr>
          <w:rFonts w:ascii="Times New Roman" w:hAnsi="Times New Roman"/>
          <w:sz w:val="28"/>
          <w:szCs w:val="28"/>
        </w:rPr>
        <w:t>с. – (История. География. Этнография)</w:t>
      </w:r>
      <w:r>
        <w:rPr>
          <w:rFonts w:ascii="Times New Roman" w:hAnsi="Times New Roman"/>
          <w:sz w:val="28"/>
          <w:szCs w:val="28"/>
        </w:rPr>
        <w:t>.</w:t>
      </w:r>
    </w:p>
    <w:p w:rsidR="00432026" w:rsidRDefault="00432026" w:rsidP="00436BE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36BE9" w:rsidRDefault="00436BE9" w:rsidP="00436BE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773F5" w:rsidRDefault="00B773F5" w:rsidP="00436BE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32026" w:rsidRDefault="00D8321A" w:rsidP="00436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 xml:space="preserve">Образование. </w:t>
      </w:r>
      <w:r w:rsidR="00436BE9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>Педагогическая наука</w:t>
      </w:r>
    </w:p>
    <w:p w:rsidR="00436BE9" w:rsidRPr="00D76758" w:rsidRDefault="00436BE9" w:rsidP="00436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21A" w:rsidRDefault="00436BE9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148. </w:t>
      </w:r>
      <w:r w:rsidR="00D8321A" w:rsidRPr="00D8321A">
        <w:rPr>
          <w:rFonts w:ascii="Times New Roman" w:hAnsi="Times New Roman"/>
          <w:sz w:val="28"/>
          <w:szCs w:val="28"/>
        </w:rPr>
        <w:t>ЕРМОЛИН</w:t>
      </w:r>
      <w:r w:rsidR="00D8321A">
        <w:rPr>
          <w:rFonts w:ascii="Times New Roman" w:hAnsi="Times New Roman"/>
          <w:sz w:val="28"/>
          <w:szCs w:val="28"/>
        </w:rPr>
        <w:t>, А. Воспитание свободной личности в тоталитарную эпоху</w:t>
      </w:r>
      <w:r w:rsidR="00D8321A" w:rsidRPr="00D8321A">
        <w:rPr>
          <w:rFonts w:ascii="Times New Roman" w:hAnsi="Times New Roman"/>
          <w:sz w:val="28"/>
          <w:szCs w:val="28"/>
        </w:rPr>
        <w:t xml:space="preserve">: </w:t>
      </w:r>
      <w:r w:rsidR="00D8321A">
        <w:rPr>
          <w:rFonts w:ascii="Times New Roman" w:hAnsi="Times New Roman"/>
          <w:sz w:val="28"/>
          <w:szCs w:val="28"/>
        </w:rPr>
        <w:t>педагогика нового времени / А.</w:t>
      </w:r>
      <w:r>
        <w:rPr>
          <w:rFonts w:ascii="Times New Roman" w:hAnsi="Times New Roman"/>
          <w:sz w:val="28"/>
          <w:szCs w:val="28"/>
        </w:rPr>
        <w:t xml:space="preserve"> </w:t>
      </w:r>
      <w:r w:rsidR="00D8321A">
        <w:rPr>
          <w:rFonts w:ascii="Times New Roman" w:hAnsi="Times New Roman"/>
          <w:sz w:val="28"/>
          <w:szCs w:val="28"/>
        </w:rPr>
        <w:t>Ермолин.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8321A" w:rsidRPr="00D8321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8321A">
        <w:rPr>
          <w:rFonts w:ascii="Times New Roman" w:hAnsi="Times New Roman"/>
          <w:sz w:val="28"/>
          <w:szCs w:val="28"/>
        </w:rPr>
        <w:t>Альпина</w:t>
      </w:r>
      <w:proofErr w:type="spellEnd"/>
      <w:r w:rsidR="00D832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21A">
        <w:rPr>
          <w:rFonts w:ascii="Times New Roman" w:hAnsi="Times New Roman"/>
          <w:sz w:val="28"/>
          <w:szCs w:val="28"/>
        </w:rPr>
        <w:t>Паблишер</w:t>
      </w:r>
      <w:proofErr w:type="spellEnd"/>
      <w:r w:rsidR="00D8321A">
        <w:rPr>
          <w:rFonts w:ascii="Times New Roman" w:hAnsi="Times New Roman"/>
          <w:sz w:val="28"/>
          <w:szCs w:val="28"/>
        </w:rPr>
        <w:t>, 2014. – 261</w:t>
      </w:r>
      <w:r>
        <w:rPr>
          <w:rFonts w:ascii="Times New Roman" w:hAnsi="Times New Roman"/>
          <w:sz w:val="28"/>
          <w:szCs w:val="28"/>
        </w:rPr>
        <w:t xml:space="preserve"> </w:t>
      </w:r>
      <w:r w:rsidR="00D8321A">
        <w:rPr>
          <w:rFonts w:ascii="Times New Roman" w:hAnsi="Times New Roman"/>
          <w:sz w:val="28"/>
          <w:szCs w:val="28"/>
        </w:rPr>
        <w:t>с.</w:t>
      </w:r>
    </w:p>
    <w:p w:rsidR="0026636D" w:rsidRDefault="00436BE9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149. </w:t>
      </w:r>
      <w:r w:rsidR="0026636D">
        <w:rPr>
          <w:rFonts w:ascii="Times New Roman" w:hAnsi="Times New Roman"/>
          <w:sz w:val="28"/>
          <w:szCs w:val="28"/>
        </w:rPr>
        <w:t>ЛИТВАК, Н. Формула призвания. Семь правил выбора вуза / Н. Литвак. – 2-е изд.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6636D" w:rsidRPr="0026636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6636D">
        <w:rPr>
          <w:rFonts w:ascii="Times New Roman" w:hAnsi="Times New Roman"/>
          <w:sz w:val="28"/>
          <w:szCs w:val="28"/>
        </w:rPr>
        <w:t>Альпина</w:t>
      </w:r>
      <w:proofErr w:type="spellEnd"/>
      <w:r w:rsidR="0026636D">
        <w:rPr>
          <w:rFonts w:ascii="Times New Roman" w:hAnsi="Times New Roman"/>
          <w:sz w:val="28"/>
          <w:szCs w:val="28"/>
        </w:rPr>
        <w:t xml:space="preserve"> нон-фикшн, 2014. – 160</w:t>
      </w:r>
      <w:r>
        <w:rPr>
          <w:rFonts w:ascii="Times New Roman" w:hAnsi="Times New Roman"/>
          <w:sz w:val="28"/>
          <w:szCs w:val="28"/>
        </w:rPr>
        <w:t xml:space="preserve"> </w:t>
      </w:r>
      <w:r w:rsidR="0026636D">
        <w:rPr>
          <w:rFonts w:ascii="Times New Roman" w:hAnsi="Times New Roman"/>
          <w:sz w:val="28"/>
          <w:szCs w:val="28"/>
        </w:rPr>
        <w:t>с.</w:t>
      </w:r>
    </w:p>
    <w:p w:rsidR="00EA5970" w:rsidRPr="00EA5970" w:rsidRDefault="00436BE9" w:rsidP="00E16A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150. </w:t>
      </w:r>
      <w:r w:rsidR="00EA5970">
        <w:rPr>
          <w:rFonts w:ascii="Times New Roman" w:hAnsi="Times New Roman"/>
          <w:sz w:val="28"/>
          <w:szCs w:val="28"/>
        </w:rPr>
        <w:t xml:space="preserve">МАРКХЭМ, Л. Воспитание без нытья, наказаний и криков, или Как сделать ваших детей послушными / Л. </w:t>
      </w:r>
      <w:proofErr w:type="spellStart"/>
      <w:r w:rsidR="00EA5970">
        <w:rPr>
          <w:rFonts w:ascii="Times New Roman" w:hAnsi="Times New Roman"/>
          <w:sz w:val="28"/>
          <w:szCs w:val="28"/>
        </w:rPr>
        <w:t>Маркхэм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A5970" w:rsidRPr="00EA5970">
        <w:rPr>
          <w:rFonts w:ascii="Times New Roman" w:hAnsi="Times New Roman"/>
          <w:sz w:val="28"/>
          <w:szCs w:val="28"/>
        </w:rPr>
        <w:t xml:space="preserve">; </w:t>
      </w:r>
      <w:r w:rsidR="00EA5970">
        <w:rPr>
          <w:rFonts w:ascii="Times New Roman" w:hAnsi="Times New Roman"/>
          <w:sz w:val="28"/>
          <w:szCs w:val="28"/>
        </w:rPr>
        <w:t>пер. с англ. Ю. Пономаренко. – 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EA5970" w:rsidRPr="00EA5970">
        <w:rPr>
          <w:rFonts w:ascii="Times New Roman" w:hAnsi="Times New Roman"/>
          <w:sz w:val="28"/>
          <w:szCs w:val="28"/>
        </w:rPr>
        <w:t>;</w:t>
      </w:r>
      <w:r w:rsidR="00EA5970">
        <w:rPr>
          <w:rFonts w:ascii="Times New Roman" w:hAnsi="Times New Roman"/>
          <w:sz w:val="28"/>
          <w:szCs w:val="28"/>
        </w:rPr>
        <w:t xml:space="preserve"> Харьков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A5970" w:rsidRPr="00EA5970">
        <w:rPr>
          <w:rFonts w:ascii="Times New Roman" w:hAnsi="Times New Roman"/>
          <w:sz w:val="28"/>
          <w:szCs w:val="28"/>
        </w:rPr>
        <w:t xml:space="preserve">: </w:t>
      </w:r>
      <w:r w:rsidR="00EA5970">
        <w:rPr>
          <w:rFonts w:ascii="Times New Roman" w:hAnsi="Times New Roman"/>
          <w:sz w:val="28"/>
          <w:szCs w:val="28"/>
        </w:rPr>
        <w:t>Клуб семейного досуга, 2014. – 288</w:t>
      </w:r>
      <w:r>
        <w:rPr>
          <w:rFonts w:ascii="Times New Roman" w:hAnsi="Times New Roman"/>
          <w:sz w:val="28"/>
          <w:szCs w:val="28"/>
        </w:rPr>
        <w:t xml:space="preserve"> </w:t>
      </w:r>
      <w:r w:rsidR="00EA5970">
        <w:rPr>
          <w:rFonts w:ascii="Times New Roman" w:hAnsi="Times New Roman"/>
          <w:sz w:val="28"/>
          <w:szCs w:val="28"/>
        </w:rPr>
        <w:t>с.</w:t>
      </w:r>
      <w:r w:rsidR="00EA5970" w:rsidRPr="00EA5970">
        <w:rPr>
          <w:rFonts w:ascii="Times New Roman" w:hAnsi="Times New Roman"/>
          <w:sz w:val="28"/>
          <w:szCs w:val="28"/>
        </w:rPr>
        <w:t xml:space="preserve"> </w:t>
      </w:r>
    </w:p>
    <w:p w:rsidR="00AE2C01" w:rsidRPr="00E16A10" w:rsidRDefault="00AE2C01" w:rsidP="00E16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4CF2" w:rsidRDefault="00F24CF2" w:rsidP="00E16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:rsidR="00E16A10" w:rsidRPr="00D76758" w:rsidRDefault="00E16A10" w:rsidP="00E16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4CF2" w:rsidRPr="00D76758" w:rsidRDefault="00F24CF2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6758">
        <w:rPr>
          <w:rFonts w:ascii="Times New Roman" w:hAnsi="Times New Roman"/>
          <w:b/>
          <w:i/>
          <w:sz w:val="28"/>
          <w:szCs w:val="28"/>
        </w:rPr>
        <w:t xml:space="preserve">Игры. </w:t>
      </w:r>
      <w:r w:rsidR="00E16A1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i/>
          <w:sz w:val="28"/>
          <w:szCs w:val="28"/>
        </w:rPr>
        <w:t>Спортивные игры</w:t>
      </w:r>
    </w:p>
    <w:p w:rsidR="00F24CF2" w:rsidRDefault="00E16A1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151. </w:t>
      </w:r>
      <w:r w:rsidR="00F24CF2">
        <w:rPr>
          <w:rFonts w:ascii="Times New Roman" w:hAnsi="Times New Roman"/>
          <w:sz w:val="28"/>
          <w:szCs w:val="28"/>
        </w:rPr>
        <w:t>АВЕРБАХ</w:t>
      </w:r>
      <w:r w:rsidR="00EA6D86">
        <w:rPr>
          <w:rFonts w:ascii="Times New Roman" w:hAnsi="Times New Roman"/>
          <w:sz w:val="28"/>
          <w:szCs w:val="28"/>
        </w:rPr>
        <w:t>,</w:t>
      </w:r>
      <w:r w:rsidR="00F24CF2">
        <w:rPr>
          <w:rFonts w:ascii="Times New Roman" w:hAnsi="Times New Roman"/>
          <w:sz w:val="28"/>
          <w:szCs w:val="28"/>
        </w:rPr>
        <w:t xml:space="preserve"> </w:t>
      </w:r>
      <w:r w:rsidR="00EA6D86">
        <w:rPr>
          <w:rFonts w:ascii="Times New Roman" w:hAnsi="Times New Roman"/>
          <w:sz w:val="28"/>
          <w:szCs w:val="28"/>
        </w:rPr>
        <w:t xml:space="preserve"> </w:t>
      </w:r>
      <w:r w:rsidR="00F24CF2">
        <w:rPr>
          <w:rFonts w:ascii="Times New Roman" w:hAnsi="Times New Roman"/>
          <w:sz w:val="28"/>
          <w:szCs w:val="28"/>
        </w:rPr>
        <w:t xml:space="preserve">Ю.Л. Шахматный самоучитель / Ю. Авербах, М. </w:t>
      </w:r>
      <w:proofErr w:type="spellStart"/>
      <w:r w:rsidR="00F24CF2">
        <w:rPr>
          <w:rFonts w:ascii="Times New Roman" w:hAnsi="Times New Roman"/>
          <w:sz w:val="28"/>
          <w:szCs w:val="28"/>
        </w:rPr>
        <w:t>Бейтлин</w:t>
      </w:r>
      <w:proofErr w:type="spellEnd"/>
      <w:r w:rsidR="00F24CF2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24CF2" w:rsidRPr="00F24CF2">
        <w:rPr>
          <w:rFonts w:ascii="Times New Roman" w:hAnsi="Times New Roman"/>
          <w:sz w:val="28"/>
          <w:szCs w:val="28"/>
        </w:rPr>
        <w:t xml:space="preserve">: </w:t>
      </w:r>
      <w:r w:rsidR="00F24CF2">
        <w:rPr>
          <w:rFonts w:ascii="Times New Roman" w:hAnsi="Times New Roman"/>
          <w:sz w:val="28"/>
          <w:szCs w:val="28"/>
        </w:rPr>
        <w:t>Русский шахматный дом, 2014. – 122</w:t>
      </w:r>
      <w:r>
        <w:rPr>
          <w:rFonts w:ascii="Times New Roman" w:hAnsi="Times New Roman"/>
          <w:sz w:val="28"/>
          <w:szCs w:val="28"/>
        </w:rPr>
        <w:t xml:space="preserve"> </w:t>
      </w:r>
      <w:r w:rsidR="00F24CF2">
        <w:rPr>
          <w:rFonts w:ascii="Times New Roman" w:hAnsi="Times New Roman"/>
          <w:sz w:val="28"/>
          <w:szCs w:val="28"/>
        </w:rPr>
        <w:t>с. – (Библиотечка шахматиста)</w:t>
      </w:r>
      <w:r>
        <w:rPr>
          <w:rFonts w:ascii="Times New Roman" w:hAnsi="Times New Roman"/>
          <w:sz w:val="28"/>
          <w:szCs w:val="28"/>
        </w:rPr>
        <w:t>.</w:t>
      </w:r>
    </w:p>
    <w:p w:rsidR="000C4F1D" w:rsidRDefault="00E16A1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152. </w:t>
      </w:r>
      <w:r w:rsidR="000C4F1D">
        <w:rPr>
          <w:rFonts w:ascii="Times New Roman" w:hAnsi="Times New Roman"/>
          <w:sz w:val="28"/>
          <w:szCs w:val="28"/>
        </w:rPr>
        <w:t>ИВАЩЕНКО, С. Учебник шахматных комбинаций / С. Иващенко.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C4F1D" w:rsidRPr="000C4F1D">
        <w:rPr>
          <w:rFonts w:ascii="Times New Roman" w:hAnsi="Times New Roman"/>
          <w:sz w:val="28"/>
          <w:szCs w:val="28"/>
        </w:rPr>
        <w:t xml:space="preserve">: </w:t>
      </w:r>
      <w:r w:rsidR="000C4F1D">
        <w:rPr>
          <w:rFonts w:ascii="Times New Roman" w:hAnsi="Times New Roman"/>
          <w:sz w:val="28"/>
          <w:szCs w:val="28"/>
        </w:rPr>
        <w:t>Русский шахматный дом, 2014</w:t>
      </w:r>
      <w:r>
        <w:rPr>
          <w:rFonts w:ascii="Times New Roman" w:hAnsi="Times New Roman"/>
          <w:sz w:val="28"/>
          <w:szCs w:val="28"/>
        </w:rPr>
        <w:t>.</w:t>
      </w:r>
    </w:p>
    <w:p w:rsidR="000C4F1D" w:rsidRDefault="000C4F1D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Т.</w:t>
      </w:r>
      <w:r w:rsidR="00E16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– 2014. – 262</w:t>
      </w:r>
      <w:r w:rsidR="00E16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8E1413" w:rsidRDefault="00E16A1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153. </w:t>
      </w:r>
      <w:r w:rsidR="008E1413">
        <w:rPr>
          <w:rFonts w:ascii="Times New Roman" w:hAnsi="Times New Roman"/>
          <w:sz w:val="28"/>
          <w:szCs w:val="28"/>
        </w:rPr>
        <w:t>КОРЧНОЙ, В.Л. Прогулки с французской защитой / В. Корчной, А. Калинин.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E1413" w:rsidRPr="008E1413">
        <w:rPr>
          <w:rFonts w:ascii="Times New Roman" w:hAnsi="Times New Roman"/>
          <w:sz w:val="28"/>
          <w:szCs w:val="28"/>
        </w:rPr>
        <w:t xml:space="preserve">: </w:t>
      </w:r>
      <w:r w:rsidR="008E1413">
        <w:rPr>
          <w:rFonts w:ascii="Times New Roman" w:hAnsi="Times New Roman"/>
          <w:sz w:val="28"/>
          <w:szCs w:val="28"/>
        </w:rPr>
        <w:t>Русский шахматный дом, 2014. – (Шахматный университет)</w:t>
      </w:r>
      <w:r>
        <w:rPr>
          <w:rFonts w:ascii="Times New Roman" w:hAnsi="Times New Roman"/>
          <w:sz w:val="28"/>
          <w:szCs w:val="28"/>
        </w:rPr>
        <w:t>.</w:t>
      </w:r>
    </w:p>
    <w:p w:rsidR="008E1413" w:rsidRDefault="008E1413" w:rsidP="00E16A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Т.</w:t>
      </w:r>
      <w:r w:rsidR="00E16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– 2014. – 285</w:t>
      </w:r>
      <w:r w:rsidR="00E16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="00E16A10">
        <w:rPr>
          <w:rFonts w:ascii="Times New Roman" w:hAnsi="Times New Roman"/>
          <w:sz w:val="28"/>
          <w:szCs w:val="28"/>
        </w:rPr>
        <w:t xml:space="preserve"> </w:t>
      </w:r>
      <w:r w:rsidRPr="00061BF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ил.</w:t>
      </w:r>
    </w:p>
    <w:p w:rsidR="00E16A10" w:rsidRDefault="008E1413" w:rsidP="00E16A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Т.</w:t>
      </w:r>
      <w:r w:rsidR="00E16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– 2014. – 269</w:t>
      </w:r>
      <w:r w:rsidR="00E16A10">
        <w:rPr>
          <w:rFonts w:ascii="Times New Roman" w:hAnsi="Times New Roman"/>
          <w:sz w:val="28"/>
          <w:szCs w:val="28"/>
        </w:rPr>
        <w:t xml:space="preserve"> с.</w:t>
      </w:r>
    </w:p>
    <w:p w:rsidR="00E16A10" w:rsidRDefault="00E16A10" w:rsidP="00E16A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A03" w:rsidRDefault="00E16A10" w:rsidP="00E16A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154. </w:t>
      </w:r>
      <w:r w:rsidR="00142A03">
        <w:rPr>
          <w:rFonts w:ascii="Times New Roman" w:hAnsi="Times New Roman"/>
          <w:sz w:val="28"/>
          <w:szCs w:val="28"/>
        </w:rPr>
        <w:t xml:space="preserve">МАЦУКЕВИЧ, А. </w:t>
      </w:r>
      <w:r w:rsidR="009F7D70">
        <w:rPr>
          <w:rFonts w:ascii="Times New Roman" w:hAnsi="Times New Roman"/>
          <w:sz w:val="28"/>
          <w:szCs w:val="28"/>
        </w:rPr>
        <w:t xml:space="preserve">Короткие </w:t>
      </w:r>
      <w:r w:rsidR="00142A03">
        <w:rPr>
          <w:rFonts w:ascii="Times New Roman" w:hAnsi="Times New Roman"/>
          <w:sz w:val="28"/>
          <w:szCs w:val="28"/>
        </w:rPr>
        <w:t>шахматы</w:t>
      </w:r>
      <w:r w:rsidR="00142A03" w:rsidRPr="00142A03">
        <w:rPr>
          <w:rFonts w:ascii="Times New Roman" w:hAnsi="Times New Roman"/>
          <w:sz w:val="28"/>
          <w:szCs w:val="28"/>
        </w:rPr>
        <w:t>:</w:t>
      </w:r>
      <w:r w:rsidR="00142A03">
        <w:rPr>
          <w:rFonts w:ascii="Times New Roman" w:hAnsi="Times New Roman"/>
          <w:sz w:val="28"/>
          <w:szCs w:val="28"/>
        </w:rPr>
        <w:t xml:space="preserve"> 555 дебютных ошибок / А. </w:t>
      </w:r>
      <w:proofErr w:type="spellStart"/>
      <w:r w:rsidR="00142A03">
        <w:rPr>
          <w:rFonts w:ascii="Times New Roman" w:hAnsi="Times New Roman"/>
          <w:sz w:val="28"/>
          <w:szCs w:val="28"/>
        </w:rPr>
        <w:t>Мацукевич</w:t>
      </w:r>
      <w:proofErr w:type="spellEnd"/>
      <w:r w:rsidR="00142A03">
        <w:rPr>
          <w:rFonts w:ascii="Times New Roman" w:hAnsi="Times New Roman"/>
          <w:sz w:val="28"/>
          <w:szCs w:val="28"/>
        </w:rPr>
        <w:t>. – Москва</w:t>
      </w:r>
      <w:r w:rsidR="005809DF">
        <w:rPr>
          <w:rFonts w:ascii="Times New Roman" w:hAnsi="Times New Roman"/>
          <w:sz w:val="28"/>
          <w:szCs w:val="28"/>
        </w:rPr>
        <w:t xml:space="preserve"> </w:t>
      </w:r>
      <w:r w:rsidR="00142A03" w:rsidRPr="00142A03">
        <w:rPr>
          <w:rFonts w:ascii="Times New Roman" w:hAnsi="Times New Roman"/>
          <w:sz w:val="28"/>
          <w:szCs w:val="28"/>
        </w:rPr>
        <w:t xml:space="preserve">: </w:t>
      </w:r>
      <w:r w:rsidR="00142A03">
        <w:rPr>
          <w:rFonts w:ascii="Times New Roman" w:hAnsi="Times New Roman"/>
          <w:sz w:val="28"/>
          <w:szCs w:val="28"/>
        </w:rPr>
        <w:t>Русский шахматный дом, 2014. – 308</w:t>
      </w:r>
      <w:r w:rsidR="005809DF">
        <w:rPr>
          <w:rFonts w:ascii="Times New Roman" w:hAnsi="Times New Roman"/>
          <w:sz w:val="28"/>
          <w:szCs w:val="28"/>
        </w:rPr>
        <w:t xml:space="preserve"> </w:t>
      </w:r>
      <w:r w:rsidR="00142A03">
        <w:rPr>
          <w:rFonts w:ascii="Times New Roman" w:hAnsi="Times New Roman"/>
          <w:sz w:val="28"/>
          <w:szCs w:val="28"/>
        </w:rPr>
        <w:t>с.</w:t>
      </w:r>
      <w:r w:rsidR="005809DF">
        <w:rPr>
          <w:rFonts w:ascii="Times New Roman" w:hAnsi="Times New Roman"/>
          <w:sz w:val="28"/>
          <w:szCs w:val="28"/>
        </w:rPr>
        <w:t xml:space="preserve"> </w:t>
      </w:r>
      <w:r w:rsidR="00142A03" w:rsidRPr="00142A03">
        <w:rPr>
          <w:rFonts w:ascii="Times New Roman" w:hAnsi="Times New Roman"/>
          <w:sz w:val="28"/>
          <w:szCs w:val="28"/>
        </w:rPr>
        <w:t xml:space="preserve">: </w:t>
      </w:r>
      <w:r w:rsidR="00142A03">
        <w:rPr>
          <w:rFonts w:ascii="Times New Roman" w:hAnsi="Times New Roman"/>
          <w:sz w:val="28"/>
          <w:szCs w:val="28"/>
        </w:rPr>
        <w:t>ил. – (Шахматный университет)</w:t>
      </w:r>
      <w:r w:rsidR="005809DF">
        <w:rPr>
          <w:rFonts w:ascii="Times New Roman" w:hAnsi="Times New Roman"/>
          <w:sz w:val="28"/>
          <w:szCs w:val="28"/>
        </w:rPr>
        <w:t>.</w:t>
      </w:r>
    </w:p>
    <w:p w:rsidR="005809DF" w:rsidRDefault="005809DF" w:rsidP="00E16A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A57" w:rsidRDefault="005809D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155. </w:t>
      </w:r>
      <w:r w:rsidR="00B81A57">
        <w:rPr>
          <w:rFonts w:ascii="Times New Roman" w:hAnsi="Times New Roman"/>
          <w:sz w:val="28"/>
          <w:szCs w:val="28"/>
        </w:rPr>
        <w:t>БОББИ Фишер учит играть в шахматы.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81A57" w:rsidRPr="00B81A57">
        <w:rPr>
          <w:rFonts w:ascii="Times New Roman" w:hAnsi="Times New Roman"/>
          <w:sz w:val="28"/>
          <w:szCs w:val="28"/>
        </w:rPr>
        <w:t xml:space="preserve">: </w:t>
      </w:r>
      <w:r w:rsidR="00B81A57">
        <w:rPr>
          <w:rFonts w:ascii="Times New Roman" w:hAnsi="Times New Roman"/>
          <w:sz w:val="28"/>
          <w:szCs w:val="28"/>
        </w:rPr>
        <w:t>Русский шахматный дом, 2014. – 276</w:t>
      </w:r>
      <w:r>
        <w:rPr>
          <w:rFonts w:ascii="Times New Roman" w:hAnsi="Times New Roman"/>
          <w:sz w:val="28"/>
          <w:szCs w:val="28"/>
        </w:rPr>
        <w:t xml:space="preserve"> </w:t>
      </w:r>
      <w:r w:rsidR="00B81A57">
        <w:rPr>
          <w:rFonts w:ascii="Times New Roman" w:hAnsi="Times New Roman"/>
          <w:sz w:val="28"/>
          <w:szCs w:val="28"/>
        </w:rPr>
        <w:t>с.</w:t>
      </w:r>
    </w:p>
    <w:p w:rsidR="00BD6D70" w:rsidRDefault="005809DF" w:rsidP="005809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156. </w:t>
      </w:r>
      <w:r w:rsidR="00BD6D70">
        <w:rPr>
          <w:rFonts w:ascii="Times New Roman" w:hAnsi="Times New Roman"/>
          <w:sz w:val="28"/>
          <w:szCs w:val="28"/>
        </w:rPr>
        <w:t>ЭЙВЕ,</w:t>
      </w:r>
      <w:r w:rsidR="009F7D70">
        <w:rPr>
          <w:rFonts w:ascii="Times New Roman" w:hAnsi="Times New Roman"/>
          <w:sz w:val="28"/>
          <w:szCs w:val="28"/>
        </w:rPr>
        <w:t xml:space="preserve"> </w:t>
      </w:r>
      <w:r w:rsidR="00BD6D70">
        <w:rPr>
          <w:rFonts w:ascii="Times New Roman" w:hAnsi="Times New Roman"/>
          <w:sz w:val="28"/>
          <w:szCs w:val="28"/>
        </w:rPr>
        <w:t xml:space="preserve">М. 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>
        <w:rPr>
          <w:rFonts w:ascii="Times New Roman" w:hAnsi="Times New Roman"/>
          <w:sz w:val="28"/>
          <w:szCs w:val="28"/>
        </w:rPr>
        <w:t xml:space="preserve"> шахматным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>
        <w:rPr>
          <w:rFonts w:ascii="Times New Roman" w:hAnsi="Times New Roman"/>
          <w:sz w:val="28"/>
          <w:szCs w:val="28"/>
        </w:rPr>
        <w:t xml:space="preserve"> мастером / М.</w:t>
      </w:r>
      <w:r w:rsidR="00C524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6D70">
        <w:rPr>
          <w:rFonts w:ascii="Times New Roman" w:hAnsi="Times New Roman"/>
          <w:sz w:val="28"/>
          <w:szCs w:val="28"/>
        </w:rPr>
        <w:t>Эйве</w:t>
      </w:r>
      <w:proofErr w:type="spellEnd"/>
      <w:r w:rsidR="00BD6D70">
        <w:rPr>
          <w:rFonts w:ascii="Times New Roman" w:hAnsi="Times New Roman"/>
          <w:sz w:val="28"/>
          <w:szCs w:val="28"/>
        </w:rPr>
        <w:t>, В.</w:t>
      </w:r>
      <w:r w:rsidR="00C524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6D70">
        <w:rPr>
          <w:rFonts w:ascii="Times New Roman" w:hAnsi="Times New Roman"/>
          <w:sz w:val="28"/>
          <w:szCs w:val="28"/>
        </w:rPr>
        <w:t>Мейден</w:t>
      </w:r>
      <w:proofErr w:type="spellEnd"/>
      <w:r w:rsidR="00BD6D70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 w:rsidRPr="00BD6D70">
        <w:rPr>
          <w:rFonts w:ascii="Times New Roman" w:hAnsi="Times New Roman"/>
          <w:sz w:val="28"/>
          <w:szCs w:val="28"/>
        </w:rPr>
        <w:t xml:space="preserve">: </w:t>
      </w:r>
      <w:r w:rsidR="00BD6D70">
        <w:rPr>
          <w:rFonts w:ascii="Times New Roman" w:hAnsi="Times New Roman"/>
          <w:sz w:val="28"/>
          <w:szCs w:val="28"/>
        </w:rPr>
        <w:t>Русский шахматный дом, 2014. – 266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>
        <w:rPr>
          <w:rFonts w:ascii="Times New Roman" w:hAnsi="Times New Roman"/>
          <w:sz w:val="28"/>
          <w:szCs w:val="28"/>
        </w:rPr>
        <w:t>с. – (Шахматный университет</w:t>
      </w:r>
      <w:r>
        <w:rPr>
          <w:rFonts w:ascii="Times New Roman" w:hAnsi="Times New Roman"/>
          <w:sz w:val="28"/>
          <w:szCs w:val="28"/>
        </w:rPr>
        <w:t>.</w:t>
      </w:r>
    </w:p>
    <w:p w:rsidR="005809DF" w:rsidRPr="00BD6D70" w:rsidRDefault="005809DF" w:rsidP="005809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815" w:rsidRDefault="00036815" w:rsidP="005809D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Гимнастика</w:t>
      </w:r>
    </w:p>
    <w:p w:rsidR="00036815" w:rsidRDefault="005809D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157. </w:t>
      </w:r>
      <w:r w:rsidR="00036815">
        <w:rPr>
          <w:rFonts w:ascii="Times New Roman" w:hAnsi="Times New Roman"/>
          <w:sz w:val="28"/>
          <w:szCs w:val="28"/>
        </w:rPr>
        <w:t xml:space="preserve">ФРИДМАН, Ф.Б. </w:t>
      </w:r>
      <w:proofErr w:type="spellStart"/>
      <w:r w:rsidR="00036815">
        <w:rPr>
          <w:rFonts w:ascii="Times New Roman" w:hAnsi="Times New Roman"/>
          <w:sz w:val="28"/>
          <w:szCs w:val="28"/>
        </w:rPr>
        <w:t>Аква-йога</w:t>
      </w:r>
      <w:proofErr w:type="spellEnd"/>
      <w:r w:rsidR="00036815">
        <w:rPr>
          <w:rFonts w:ascii="Times New Roman" w:hAnsi="Times New Roman"/>
          <w:sz w:val="28"/>
          <w:szCs w:val="28"/>
        </w:rPr>
        <w:t xml:space="preserve"> для беременных</w:t>
      </w:r>
      <w:r w:rsidR="00036815" w:rsidRPr="00036815">
        <w:rPr>
          <w:rFonts w:ascii="Times New Roman" w:hAnsi="Times New Roman"/>
          <w:sz w:val="28"/>
          <w:szCs w:val="28"/>
        </w:rPr>
        <w:t xml:space="preserve">: </w:t>
      </w:r>
      <w:r w:rsidR="00036815">
        <w:rPr>
          <w:rFonts w:ascii="Times New Roman" w:hAnsi="Times New Roman"/>
          <w:sz w:val="28"/>
          <w:szCs w:val="28"/>
        </w:rPr>
        <w:t xml:space="preserve">упражнения в воде для эффективной подготовки к родам, поддержание здоровья и хорошей физ. </w:t>
      </w:r>
      <w:r>
        <w:rPr>
          <w:rFonts w:ascii="Times New Roman" w:hAnsi="Times New Roman"/>
          <w:sz w:val="28"/>
          <w:szCs w:val="28"/>
        </w:rPr>
        <w:lastRenderedPageBreak/>
        <w:t>ф</w:t>
      </w:r>
      <w:r w:rsidR="00036815">
        <w:rPr>
          <w:rFonts w:ascii="Times New Roman" w:hAnsi="Times New Roman"/>
          <w:sz w:val="28"/>
          <w:szCs w:val="28"/>
        </w:rPr>
        <w:t>ормы во время беременности и после родов / Ф.Б.Фридман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036815" w:rsidRPr="00036815">
        <w:rPr>
          <w:rFonts w:ascii="Times New Roman" w:hAnsi="Times New Roman"/>
          <w:sz w:val="28"/>
          <w:szCs w:val="28"/>
        </w:rPr>
        <w:t xml:space="preserve">; </w:t>
      </w:r>
      <w:r w:rsidR="00036815">
        <w:rPr>
          <w:rFonts w:ascii="Times New Roman" w:hAnsi="Times New Roman"/>
          <w:sz w:val="28"/>
          <w:szCs w:val="28"/>
        </w:rPr>
        <w:t xml:space="preserve">пер. с англ. Е. </w:t>
      </w:r>
      <w:proofErr w:type="spellStart"/>
      <w:r w:rsidR="00036815">
        <w:rPr>
          <w:rFonts w:ascii="Times New Roman" w:hAnsi="Times New Roman"/>
          <w:sz w:val="28"/>
          <w:szCs w:val="28"/>
        </w:rPr>
        <w:t>Шляхова</w:t>
      </w:r>
      <w:proofErr w:type="spellEnd"/>
      <w:r w:rsidR="00036815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36815" w:rsidRPr="005809D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36815">
        <w:rPr>
          <w:rFonts w:ascii="Times New Roman" w:hAnsi="Times New Roman"/>
          <w:sz w:val="28"/>
          <w:szCs w:val="28"/>
        </w:rPr>
        <w:t>Этерна</w:t>
      </w:r>
      <w:proofErr w:type="spellEnd"/>
      <w:r w:rsidR="00036815">
        <w:rPr>
          <w:rFonts w:ascii="Times New Roman" w:hAnsi="Times New Roman"/>
          <w:sz w:val="28"/>
          <w:szCs w:val="28"/>
        </w:rPr>
        <w:t>, 2014. – 95</w:t>
      </w:r>
      <w:r>
        <w:rPr>
          <w:rFonts w:ascii="Times New Roman" w:hAnsi="Times New Roman"/>
          <w:sz w:val="28"/>
          <w:szCs w:val="28"/>
        </w:rPr>
        <w:t xml:space="preserve"> </w:t>
      </w:r>
      <w:r w:rsidR="0003681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036815" w:rsidRPr="005809DF">
        <w:rPr>
          <w:rFonts w:ascii="Times New Roman" w:hAnsi="Times New Roman"/>
          <w:sz w:val="28"/>
          <w:szCs w:val="28"/>
        </w:rPr>
        <w:t xml:space="preserve">: </w:t>
      </w:r>
      <w:r w:rsidR="00036815">
        <w:rPr>
          <w:rFonts w:ascii="Times New Roman" w:hAnsi="Times New Roman"/>
          <w:sz w:val="28"/>
          <w:szCs w:val="28"/>
        </w:rPr>
        <w:t>ил.</w:t>
      </w:r>
    </w:p>
    <w:p w:rsidR="004B2ADC" w:rsidRPr="00036815" w:rsidRDefault="004B2ADC" w:rsidP="00BB66A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24CF2" w:rsidRDefault="008242F2" w:rsidP="00C464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6758">
        <w:rPr>
          <w:rFonts w:ascii="Times New Roman" w:hAnsi="Times New Roman"/>
          <w:b/>
          <w:i/>
          <w:sz w:val="28"/>
          <w:szCs w:val="28"/>
        </w:rPr>
        <w:t>Туризм</w:t>
      </w:r>
    </w:p>
    <w:p w:rsidR="00C464DC" w:rsidRPr="00C464DC" w:rsidRDefault="00C464DC" w:rsidP="00C46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2F2" w:rsidRDefault="00C464DC" w:rsidP="00C464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158. </w:t>
      </w:r>
      <w:r w:rsidR="008242F2">
        <w:rPr>
          <w:rFonts w:ascii="Times New Roman" w:hAnsi="Times New Roman"/>
          <w:sz w:val="28"/>
          <w:szCs w:val="28"/>
        </w:rPr>
        <w:t>БЕЛАРУСЬ / авт. Л. Симонович. – М</w:t>
      </w:r>
      <w:r>
        <w:rPr>
          <w:rFonts w:ascii="Times New Roman" w:hAnsi="Times New Roman"/>
          <w:sz w:val="28"/>
          <w:szCs w:val="28"/>
        </w:rPr>
        <w:t xml:space="preserve">осква </w:t>
      </w:r>
      <w:r w:rsidR="008242F2" w:rsidRPr="008242F2">
        <w:rPr>
          <w:rFonts w:ascii="Times New Roman" w:hAnsi="Times New Roman"/>
          <w:sz w:val="28"/>
          <w:szCs w:val="28"/>
        </w:rPr>
        <w:t xml:space="preserve">: </w:t>
      </w:r>
      <w:r w:rsidR="008242F2">
        <w:rPr>
          <w:rFonts w:ascii="Times New Roman" w:hAnsi="Times New Roman"/>
          <w:sz w:val="28"/>
          <w:szCs w:val="28"/>
        </w:rPr>
        <w:t>Аякс-Пресс, 2014. – 144</w:t>
      </w:r>
      <w:r>
        <w:rPr>
          <w:rFonts w:ascii="Times New Roman" w:hAnsi="Times New Roman"/>
          <w:sz w:val="28"/>
          <w:szCs w:val="28"/>
        </w:rPr>
        <w:t xml:space="preserve"> </w:t>
      </w:r>
      <w:r w:rsidR="008242F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242F2" w:rsidRPr="008242F2">
        <w:rPr>
          <w:rFonts w:ascii="Times New Roman" w:hAnsi="Times New Roman"/>
          <w:sz w:val="28"/>
          <w:szCs w:val="28"/>
        </w:rPr>
        <w:t xml:space="preserve">: </w:t>
      </w:r>
      <w:r w:rsidR="008242F2">
        <w:rPr>
          <w:rFonts w:ascii="Times New Roman" w:hAnsi="Times New Roman"/>
          <w:sz w:val="28"/>
          <w:szCs w:val="28"/>
        </w:rPr>
        <w:t>ил. – (Русский гид. Полиглот)</w:t>
      </w:r>
      <w:r>
        <w:rPr>
          <w:rFonts w:ascii="Times New Roman" w:hAnsi="Times New Roman"/>
          <w:sz w:val="28"/>
          <w:szCs w:val="28"/>
        </w:rPr>
        <w:t>.</w:t>
      </w:r>
    </w:p>
    <w:p w:rsidR="00C464DC" w:rsidRDefault="00C464DC" w:rsidP="00C464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4DC" w:rsidRDefault="00C464DC" w:rsidP="00C464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159.</w:t>
      </w:r>
      <w:r w:rsidR="00531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ДЕМЭЙ, Л. Есть, любить, наслаждаться в Париже </w:t>
      </w:r>
      <w:r w:rsidRPr="00500BA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путеводитель-</w:t>
      </w:r>
      <w:r w:rsidRPr="00500BA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травелог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женщин / Л. </w:t>
      </w:r>
      <w:proofErr w:type="spellStart"/>
      <w:r>
        <w:rPr>
          <w:rFonts w:ascii="Times New Roman" w:hAnsi="Times New Roman"/>
          <w:sz w:val="28"/>
          <w:szCs w:val="28"/>
        </w:rPr>
        <w:t>Демэй</w:t>
      </w:r>
      <w:proofErr w:type="spellEnd"/>
      <w:r>
        <w:rPr>
          <w:rFonts w:ascii="Times New Roman" w:hAnsi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/>
          <w:sz w:val="28"/>
          <w:szCs w:val="28"/>
        </w:rPr>
        <w:t>Ватрен</w:t>
      </w:r>
      <w:proofErr w:type="spellEnd"/>
      <w:r>
        <w:rPr>
          <w:rFonts w:ascii="Times New Roman" w:hAnsi="Times New Roman"/>
          <w:sz w:val="28"/>
          <w:szCs w:val="28"/>
        </w:rPr>
        <w:t xml:space="preserve">. – Москва </w:t>
      </w:r>
      <w:r w:rsidRPr="00500BA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РИПОЛ классик, 2014. – 338 с. </w:t>
      </w:r>
      <w:r w:rsidRPr="00500BA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ил.</w:t>
      </w:r>
    </w:p>
    <w:p w:rsidR="007F6585" w:rsidRDefault="00C464DC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160.</w:t>
      </w:r>
      <w:r w:rsidR="007F6585">
        <w:rPr>
          <w:rFonts w:ascii="Times New Roman" w:hAnsi="Times New Roman"/>
          <w:sz w:val="28"/>
          <w:szCs w:val="28"/>
        </w:rPr>
        <w:t>ЗУКОВСКИ, К. Будапешт</w:t>
      </w:r>
      <w:r>
        <w:rPr>
          <w:rFonts w:ascii="Times New Roman" w:hAnsi="Times New Roman"/>
          <w:sz w:val="28"/>
          <w:szCs w:val="28"/>
        </w:rPr>
        <w:t xml:space="preserve"> </w:t>
      </w:r>
      <w:r w:rsidR="007F6585" w:rsidRPr="007F6585">
        <w:rPr>
          <w:rFonts w:ascii="Times New Roman" w:hAnsi="Times New Roman"/>
          <w:sz w:val="28"/>
          <w:szCs w:val="28"/>
        </w:rPr>
        <w:t xml:space="preserve">: </w:t>
      </w:r>
      <w:r w:rsidR="007F6585">
        <w:rPr>
          <w:rFonts w:ascii="Times New Roman" w:hAnsi="Times New Roman"/>
          <w:sz w:val="28"/>
          <w:szCs w:val="28"/>
        </w:rPr>
        <w:t>путеводитель / К.</w:t>
      </w:r>
      <w:r w:rsidR="00B61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585">
        <w:rPr>
          <w:rFonts w:ascii="Times New Roman" w:hAnsi="Times New Roman"/>
          <w:sz w:val="28"/>
          <w:szCs w:val="28"/>
        </w:rPr>
        <w:t>Зуковски</w:t>
      </w:r>
      <w:proofErr w:type="spellEnd"/>
      <w:r w:rsidR="007F6585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F6585" w:rsidRPr="007F6585">
        <w:rPr>
          <w:rFonts w:ascii="Times New Roman" w:hAnsi="Times New Roman"/>
          <w:sz w:val="28"/>
          <w:szCs w:val="28"/>
        </w:rPr>
        <w:t xml:space="preserve">: </w:t>
      </w:r>
      <w:r w:rsidR="007F6585">
        <w:rPr>
          <w:rFonts w:ascii="Times New Roman" w:hAnsi="Times New Roman"/>
          <w:sz w:val="28"/>
          <w:szCs w:val="28"/>
        </w:rPr>
        <w:t>ФАИР, 2014. – 158</w:t>
      </w:r>
      <w:r>
        <w:rPr>
          <w:rFonts w:ascii="Times New Roman" w:hAnsi="Times New Roman"/>
          <w:sz w:val="28"/>
          <w:szCs w:val="28"/>
        </w:rPr>
        <w:t xml:space="preserve"> </w:t>
      </w:r>
      <w:r w:rsidR="007F658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7F6585" w:rsidRPr="007F6585">
        <w:rPr>
          <w:rFonts w:ascii="Times New Roman" w:hAnsi="Times New Roman"/>
          <w:sz w:val="28"/>
          <w:szCs w:val="28"/>
        </w:rPr>
        <w:t xml:space="preserve">: </w:t>
      </w:r>
      <w:r w:rsidR="007F6585">
        <w:rPr>
          <w:rFonts w:ascii="Times New Roman" w:hAnsi="Times New Roman"/>
          <w:sz w:val="28"/>
          <w:szCs w:val="28"/>
        </w:rPr>
        <w:t>ил.</w:t>
      </w:r>
    </w:p>
    <w:p w:rsidR="00983AE2" w:rsidRDefault="00C464DC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161. </w:t>
      </w:r>
      <w:r w:rsidR="00983AE2">
        <w:rPr>
          <w:rFonts w:ascii="Times New Roman" w:hAnsi="Times New Roman"/>
          <w:sz w:val="28"/>
          <w:szCs w:val="28"/>
        </w:rPr>
        <w:t xml:space="preserve">КРИТ / авт. текста </w:t>
      </w:r>
      <w:r w:rsidR="00983AE2">
        <w:rPr>
          <w:rFonts w:ascii="Times New Roman" w:hAnsi="Times New Roman"/>
          <w:sz w:val="28"/>
          <w:szCs w:val="28"/>
          <w:lang w:val="en-US"/>
        </w:rPr>
        <w:t>Andreas</w:t>
      </w:r>
      <w:r w:rsidR="00983AE2" w:rsidRPr="00983AE2">
        <w:rPr>
          <w:rFonts w:ascii="Times New Roman" w:hAnsi="Times New Roman"/>
          <w:sz w:val="28"/>
          <w:szCs w:val="28"/>
        </w:rPr>
        <w:t xml:space="preserve"> </w:t>
      </w:r>
      <w:r w:rsidR="00983AE2">
        <w:rPr>
          <w:rFonts w:ascii="Times New Roman" w:hAnsi="Times New Roman"/>
          <w:sz w:val="28"/>
          <w:szCs w:val="28"/>
          <w:lang w:val="en-US"/>
        </w:rPr>
        <w:t>Schneider</w:t>
      </w:r>
      <w:r w:rsidR="00983AE2" w:rsidRPr="00983AE2">
        <w:rPr>
          <w:rFonts w:ascii="Times New Roman" w:hAnsi="Times New Roman"/>
          <w:sz w:val="28"/>
          <w:szCs w:val="28"/>
        </w:rPr>
        <w:t xml:space="preserve"> </w:t>
      </w:r>
      <w:r w:rsidR="00983AE2">
        <w:rPr>
          <w:rFonts w:ascii="Times New Roman" w:hAnsi="Times New Roman"/>
          <w:sz w:val="28"/>
          <w:szCs w:val="28"/>
        </w:rPr>
        <w:t>и  др.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83AE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осква </w:t>
      </w:r>
      <w:r w:rsidR="00983AE2" w:rsidRPr="00983AE2">
        <w:rPr>
          <w:rFonts w:ascii="Times New Roman" w:hAnsi="Times New Roman"/>
          <w:sz w:val="28"/>
          <w:szCs w:val="28"/>
        </w:rPr>
        <w:t xml:space="preserve">: </w:t>
      </w:r>
      <w:r w:rsidR="00983AE2">
        <w:rPr>
          <w:rFonts w:ascii="Times New Roman" w:hAnsi="Times New Roman"/>
          <w:sz w:val="28"/>
          <w:szCs w:val="28"/>
        </w:rPr>
        <w:t>Аякс-Пресс, 2014. – 142</w:t>
      </w:r>
      <w:r>
        <w:rPr>
          <w:rFonts w:ascii="Times New Roman" w:hAnsi="Times New Roman"/>
          <w:sz w:val="28"/>
          <w:szCs w:val="28"/>
        </w:rPr>
        <w:t xml:space="preserve"> </w:t>
      </w:r>
      <w:r w:rsidR="00983AE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983AE2" w:rsidRPr="00983AE2">
        <w:rPr>
          <w:rFonts w:ascii="Times New Roman" w:hAnsi="Times New Roman"/>
          <w:sz w:val="28"/>
          <w:szCs w:val="28"/>
        </w:rPr>
        <w:t xml:space="preserve">: </w:t>
      </w:r>
      <w:r w:rsidR="00983AE2">
        <w:rPr>
          <w:rFonts w:ascii="Times New Roman" w:hAnsi="Times New Roman"/>
          <w:sz w:val="28"/>
          <w:szCs w:val="28"/>
        </w:rPr>
        <w:t xml:space="preserve">ил.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83AE2">
        <w:rPr>
          <w:rFonts w:ascii="Times New Roman" w:hAnsi="Times New Roman"/>
          <w:sz w:val="28"/>
          <w:szCs w:val="28"/>
        </w:rPr>
        <w:t>(Русский гид. Полиглот)</w:t>
      </w:r>
      <w:r>
        <w:rPr>
          <w:rFonts w:ascii="Times New Roman" w:hAnsi="Times New Roman"/>
          <w:sz w:val="28"/>
          <w:szCs w:val="28"/>
        </w:rPr>
        <w:t>.</w:t>
      </w:r>
    </w:p>
    <w:p w:rsidR="00A6125B" w:rsidRDefault="00C464DC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162.</w:t>
      </w:r>
      <w:r w:rsidR="008E1F70">
        <w:rPr>
          <w:rFonts w:ascii="Times New Roman" w:hAnsi="Times New Roman"/>
          <w:sz w:val="28"/>
          <w:szCs w:val="28"/>
        </w:rPr>
        <w:t xml:space="preserve"> </w:t>
      </w:r>
      <w:r w:rsidR="00A6125B">
        <w:rPr>
          <w:rFonts w:ascii="Times New Roman" w:hAnsi="Times New Roman"/>
          <w:sz w:val="28"/>
          <w:szCs w:val="28"/>
        </w:rPr>
        <w:t>ЛИССАБОН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A6125B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 xml:space="preserve"> </w:t>
      </w:r>
      <w:r w:rsidR="00A6125B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A6125B">
        <w:rPr>
          <w:rFonts w:ascii="Times New Roman" w:hAnsi="Times New Roman"/>
          <w:sz w:val="28"/>
          <w:szCs w:val="28"/>
        </w:rPr>
        <w:t>Рейнхард</w:t>
      </w:r>
      <w:proofErr w:type="spellEnd"/>
      <w:r w:rsidR="00A612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A6125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A6125B">
        <w:rPr>
          <w:rFonts w:ascii="Times New Roman" w:hAnsi="Times New Roman"/>
          <w:sz w:val="28"/>
          <w:szCs w:val="28"/>
        </w:rPr>
        <w:t>Липпс</w:t>
      </w:r>
      <w:proofErr w:type="spellEnd"/>
      <w:r w:rsidR="00A6125B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6125B" w:rsidRPr="00A6125B">
        <w:rPr>
          <w:rFonts w:ascii="Times New Roman" w:hAnsi="Times New Roman"/>
          <w:sz w:val="28"/>
          <w:szCs w:val="28"/>
        </w:rPr>
        <w:t xml:space="preserve">: </w:t>
      </w:r>
      <w:r w:rsidR="00A6125B">
        <w:rPr>
          <w:rFonts w:ascii="Times New Roman" w:hAnsi="Times New Roman"/>
          <w:sz w:val="28"/>
          <w:szCs w:val="28"/>
        </w:rPr>
        <w:t>Аякс-Пресс, 2014. – 128</w:t>
      </w:r>
      <w:r>
        <w:rPr>
          <w:rFonts w:ascii="Times New Roman" w:hAnsi="Times New Roman"/>
          <w:sz w:val="28"/>
          <w:szCs w:val="28"/>
        </w:rPr>
        <w:t xml:space="preserve"> </w:t>
      </w:r>
      <w:r w:rsidR="00A6125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6125B" w:rsidRPr="00A6125B">
        <w:rPr>
          <w:rFonts w:ascii="Times New Roman" w:hAnsi="Times New Roman"/>
          <w:sz w:val="28"/>
          <w:szCs w:val="28"/>
        </w:rPr>
        <w:t xml:space="preserve">: </w:t>
      </w:r>
      <w:r w:rsidR="00A6125B">
        <w:rPr>
          <w:rFonts w:ascii="Times New Roman" w:hAnsi="Times New Roman"/>
          <w:sz w:val="28"/>
          <w:szCs w:val="28"/>
        </w:rPr>
        <w:t>ил. – (Русский гид. Полиглот)</w:t>
      </w:r>
      <w:r>
        <w:rPr>
          <w:rFonts w:ascii="Times New Roman" w:hAnsi="Times New Roman"/>
          <w:sz w:val="28"/>
          <w:szCs w:val="28"/>
        </w:rPr>
        <w:t>.</w:t>
      </w:r>
    </w:p>
    <w:p w:rsidR="009115CF" w:rsidRDefault="00CA730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163.</w:t>
      </w:r>
      <w:r w:rsidR="003F5812">
        <w:rPr>
          <w:rFonts w:ascii="Times New Roman" w:hAnsi="Times New Roman"/>
          <w:sz w:val="28"/>
          <w:szCs w:val="28"/>
        </w:rPr>
        <w:t xml:space="preserve"> </w:t>
      </w:r>
      <w:r w:rsidR="009115CF">
        <w:rPr>
          <w:rFonts w:ascii="Times New Roman" w:hAnsi="Times New Roman"/>
          <w:sz w:val="28"/>
          <w:szCs w:val="28"/>
        </w:rPr>
        <w:t>ПАТРУНОВ,</w:t>
      </w:r>
      <w:r w:rsidR="007870CF">
        <w:rPr>
          <w:rFonts w:ascii="Times New Roman" w:hAnsi="Times New Roman"/>
          <w:sz w:val="28"/>
          <w:szCs w:val="28"/>
        </w:rPr>
        <w:t xml:space="preserve"> </w:t>
      </w:r>
      <w:r w:rsidR="009115CF">
        <w:rPr>
          <w:rFonts w:ascii="Times New Roman" w:hAnsi="Times New Roman"/>
          <w:sz w:val="28"/>
          <w:szCs w:val="28"/>
        </w:rPr>
        <w:t>Ф. Германия</w:t>
      </w:r>
      <w:r w:rsidR="00C464DC">
        <w:rPr>
          <w:rFonts w:ascii="Times New Roman" w:hAnsi="Times New Roman"/>
          <w:sz w:val="28"/>
          <w:szCs w:val="28"/>
        </w:rPr>
        <w:t xml:space="preserve"> </w:t>
      </w:r>
      <w:r w:rsidR="009115CF" w:rsidRPr="009115CF">
        <w:rPr>
          <w:rFonts w:ascii="Times New Roman" w:hAnsi="Times New Roman"/>
          <w:sz w:val="28"/>
          <w:szCs w:val="28"/>
        </w:rPr>
        <w:t xml:space="preserve">: </w:t>
      </w:r>
      <w:r w:rsidR="009115CF">
        <w:rPr>
          <w:rFonts w:ascii="Times New Roman" w:hAnsi="Times New Roman"/>
          <w:sz w:val="28"/>
          <w:szCs w:val="28"/>
        </w:rPr>
        <w:t>путеводитель / Ф. Патрунов. – Москва</w:t>
      </w:r>
      <w:r w:rsidR="00C464DC">
        <w:rPr>
          <w:rFonts w:ascii="Times New Roman" w:hAnsi="Times New Roman"/>
          <w:sz w:val="28"/>
          <w:szCs w:val="28"/>
        </w:rPr>
        <w:t xml:space="preserve"> </w:t>
      </w:r>
      <w:r w:rsidR="009115CF" w:rsidRPr="009115CF">
        <w:rPr>
          <w:rFonts w:ascii="Times New Roman" w:hAnsi="Times New Roman"/>
          <w:sz w:val="28"/>
          <w:szCs w:val="28"/>
        </w:rPr>
        <w:t xml:space="preserve">: </w:t>
      </w:r>
      <w:r w:rsidR="009115CF">
        <w:rPr>
          <w:rFonts w:ascii="Times New Roman" w:hAnsi="Times New Roman"/>
          <w:sz w:val="28"/>
          <w:szCs w:val="28"/>
        </w:rPr>
        <w:t>ФАИР, 2014. – 223</w:t>
      </w:r>
      <w:r w:rsidR="00C464DC">
        <w:rPr>
          <w:rFonts w:ascii="Times New Roman" w:hAnsi="Times New Roman"/>
          <w:sz w:val="28"/>
          <w:szCs w:val="28"/>
        </w:rPr>
        <w:t xml:space="preserve"> </w:t>
      </w:r>
      <w:r w:rsidR="009115CF">
        <w:rPr>
          <w:rFonts w:ascii="Times New Roman" w:hAnsi="Times New Roman"/>
          <w:sz w:val="28"/>
          <w:szCs w:val="28"/>
        </w:rPr>
        <w:t>с.</w:t>
      </w:r>
      <w:r w:rsidR="00C464DC">
        <w:rPr>
          <w:rFonts w:ascii="Times New Roman" w:hAnsi="Times New Roman"/>
          <w:sz w:val="28"/>
          <w:szCs w:val="28"/>
        </w:rPr>
        <w:t xml:space="preserve"> </w:t>
      </w:r>
      <w:r w:rsidR="009115CF" w:rsidRPr="009115CF">
        <w:rPr>
          <w:rFonts w:ascii="Times New Roman" w:hAnsi="Times New Roman"/>
          <w:sz w:val="28"/>
          <w:szCs w:val="28"/>
        </w:rPr>
        <w:t xml:space="preserve">: </w:t>
      </w:r>
      <w:r w:rsidR="009115CF">
        <w:rPr>
          <w:rFonts w:ascii="Times New Roman" w:hAnsi="Times New Roman"/>
          <w:sz w:val="28"/>
          <w:szCs w:val="28"/>
        </w:rPr>
        <w:t>ил.</w:t>
      </w:r>
    </w:p>
    <w:p w:rsidR="007870CF" w:rsidRDefault="00CA730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164.</w:t>
      </w:r>
      <w:r w:rsidR="003F5812">
        <w:rPr>
          <w:rFonts w:ascii="Times New Roman" w:hAnsi="Times New Roman"/>
          <w:sz w:val="28"/>
          <w:szCs w:val="28"/>
        </w:rPr>
        <w:t xml:space="preserve"> </w:t>
      </w:r>
      <w:r w:rsidR="007870CF">
        <w:rPr>
          <w:rFonts w:ascii="Times New Roman" w:hAnsi="Times New Roman"/>
          <w:sz w:val="28"/>
          <w:szCs w:val="28"/>
        </w:rPr>
        <w:t>СТОКГОЛЬМ / авт.</w:t>
      </w:r>
      <w:r w:rsidR="00C464DC">
        <w:rPr>
          <w:rFonts w:ascii="Times New Roman" w:hAnsi="Times New Roman"/>
          <w:sz w:val="28"/>
          <w:szCs w:val="28"/>
        </w:rPr>
        <w:t xml:space="preserve"> </w:t>
      </w:r>
      <w:r w:rsidR="007870CF">
        <w:rPr>
          <w:rFonts w:ascii="Times New Roman" w:hAnsi="Times New Roman"/>
          <w:sz w:val="28"/>
          <w:szCs w:val="28"/>
        </w:rPr>
        <w:t>текста Р.</w:t>
      </w:r>
      <w:r w:rsidR="00DF0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70CF">
        <w:rPr>
          <w:rFonts w:ascii="Times New Roman" w:hAnsi="Times New Roman"/>
          <w:sz w:val="28"/>
          <w:szCs w:val="28"/>
        </w:rPr>
        <w:t>Кноллер</w:t>
      </w:r>
      <w:proofErr w:type="spellEnd"/>
      <w:r w:rsidR="007870CF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="007870CF">
        <w:rPr>
          <w:rFonts w:ascii="Times New Roman" w:hAnsi="Times New Roman"/>
          <w:sz w:val="28"/>
          <w:szCs w:val="28"/>
        </w:rPr>
        <w:t>Новак</w:t>
      </w:r>
      <w:proofErr w:type="spellEnd"/>
      <w:r w:rsidR="007870CF">
        <w:rPr>
          <w:rFonts w:ascii="Times New Roman" w:hAnsi="Times New Roman"/>
          <w:sz w:val="28"/>
          <w:szCs w:val="28"/>
        </w:rPr>
        <w:t>. – Москва</w:t>
      </w:r>
      <w:r w:rsidR="00C464DC">
        <w:rPr>
          <w:rFonts w:ascii="Times New Roman" w:hAnsi="Times New Roman"/>
          <w:sz w:val="28"/>
          <w:szCs w:val="28"/>
        </w:rPr>
        <w:t xml:space="preserve"> </w:t>
      </w:r>
      <w:r w:rsidR="007870CF" w:rsidRPr="007870CF">
        <w:rPr>
          <w:rFonts w:ascii="Times New Roman" w:hAnsi="Times New Roman"/>
          <w:sz w:val="28"/>
          <w:szCs w:val="28"/>
        </w:rPr>
        <w:t xml:space="preserve">: </w:t>
      </w:r>
      <w:r w:rsidR="007870CF">
        <w:rPr>
          <w:rFonts w:ascii="Times New Roman" w:hAnsi="Times New Roman"/>
          <w:sz w:val="28"/>
          <w:szCs w:val="28"/>
        </w:rPr>
        <w:t>Аякс-Пресс, 2014. – 142</w:t>
      </w:r>
      <w:r w:rsidR="00C464DC">
        <w:rPr>
          <w:rFonts w:ascii="Times New Roman" w:hAnsi="Times New Roman"/>
          <w:sz w:val="28"/>
          <w:szCs w:val="28"/>
        </w:rPr>
        <w:t xml:space="preserve"> </w:t>
      </w:r>
      <w:r w:rsidR="007870CF">
        <w:rPr>
          <w:rFonts w:ascii="Times New Roman" w:hAnsi="Times New Roman"/>
          <w:sz w:val="28"/>
          <w:szCs w:val="28"/>
        </w:rPr>
        <w:t>с.</w:t>
      </w:r>
      <w:r w:rsidR="00C464DC">
        <w:rPr>
          <w:rFonts w:ascii="Times New Roman" w:hAnsi="Times New Roman"/>
          <w:sz w:val="28"/>
          <w:szCs w:val="28"/>
        </w:rPr>
        <w:t xml:space="preserve"> </w:t>
      </w:r>
      <w:r w:rsidR="007870CF" w:rsidRPr="007870CF">
        <w:rPr>
          <w:rFonts w:ascii="Times New Roman" w:hAnsi="Times New Roman"/>
          <w:sz w:val="28"/>
          <w:szCs w:val="28"/>
        </w:rPr>
        <w:t xml:space="preserve">: </w:t>
      </w:r>
      <w:r w:rsidR="007870CF">
        <w:rPr>
          <w:rFonts w:ascii="Times New Roman" w:hAnsi="Times New Roman"/>
          <w:sz w:val="28"/>
          <w:szCs w:val="28"/>
        </w:rPr>
        <w:t>ил. – (Русский гид. Полиглот)</w:t>
      </w:r>
      <w:r w:rsidR="00C464DC">
        <w:rPr>
          <w:rFonts w:ascii="Times New Roman" w:hAnsi="Times New Roman"/>
          <w:sz w:val="28"/>
          <w:szCs w:val="28"/>
        </w:rPr>
        <w:t xml:space="preserve">. </w:t>
      </w:r>
    </w:p>
    <w:p w:rsidR="003E4498" w:rsidRDefault="00CA730F" w:rsidP="00CA73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165. </w:t>
      </w:r>
      <w:r w:rsidR="003E4498">
        <w:rPr>
          <w:rFonts w:ascii="Times New Roman" w:hAnsi="Times New Roman"/>
          <w:sz w:val="28"/>
          <w:szCs w:val="28"/>
        </w:rPr>
        <w:t xml:space="preserve">ШЛЕХТ, Н. </w:t>
      </w:r>
      <w:r w:rsidR="00C464DC">
        <w:rPr>
          <w:rFonts w:ascii="Times New Roman" w:hAnsi="Times New Roman"/>
          <w:sz w:val="28"/>
          <w:szCs w:val="28"/>
        </w:rPr>
        <w:t xml:space="preserve"> </w:t>
      </w:r>
      <w:r w:rsidR="003E4498">
        <w:rPr>
          <w:rFonts w:ascii="Times New Roman" w:hAnsi="Times New Roman"/>
          <w:sz w:val="28"/>
          <w:szCs w:val="28"/>
        </w:rPr>
        <w:t>Мадейра</w:t>
      </w:r>
      <w:r w:rsidR="00C464DC">
        <w:rPr>
          <w:rFonts w:ascii="Times New Roman" w:hAnsi="Times New Roman"/>
          <w:sz w:val="28"/>
          <w:szCs w:val="28"/>
        </w:rPr>
        <w:t xml:space="preserve"> </w:t>
      </w:r>
      <w:r w:rsidR="003E4498" w:rsidRPr="003E4498">
        <w:rPr>
          <w:rFonts w:ascii="Times New Roman" w:hAnsi="Times New Roman"/>
          <w:sz w:val="28"/>
          <w:szCs w:val="28"/>
        </w:rPr>
        <w:t xml:space="preserve">: </w:t>
      </w:r>
      <w:r w:rsidR="003E4498">
        <w:rPr>
          <w:rFonts w:ascii="Times New Roman" w:hAnsi="Times New Roman"/>
          <w:sz w:val="28"/>
          <w:szCs w:val="28"/>
        </w:rPr>
        <w:t xml:space="preserve">путеводитель / Н. </w:t>
      </w:r>
      <w:proofErr w:type="spellStart"/>
      <w:r w:rsidR="003E4498">
        <w:rPr>
          <w:rFonts w:ascii="Times New Roman" w:hAnsi="Times New Roman"/>
          <w:sz w:val="28"/>
          <w:szCs w:val="28"/>
        </w:rPr>
        <w:t>Шлехт</w:t>
      </w:r>
      <w:proofErr w:type="spellEnd"/>
      <w:r w:rsidR="003E4498">
        <w:rPr>
          <w:rFonts w:ascii="Times New Roman" w:hAnsi="Times New Roman"/>
          <w:sz w:val="28"/>
          <w:szCs w:val="28"/>
        </w:rPr>
        <w:t>. – Москва</w:t>
      </w:r>
      <w:r w:rsidR="00C464DC">
        <w:rPr>
          <w:rFonts w:ascii="Times New Roman" w:hAnsi="Times New Roman"/>
          <w:sz w:val="28"/>
          <w:szCs w:val="28"/>
        </w:rPr>
        <w:t xml:space="preserve"> </w:t>
      </w:r>
      <w:r w:rsidR="003E4498" w:rsidRPr="003E4498">
        <w:rPr>
          <w:rFonts w:ascii="Times New Roman" w:hAnsi="Times New Roman"/>
          <w:sz w:val="28"/>
          <w:szCs w:val="28"/>
        </w:rPr>
        <w:t xml:space="preserve">: </w:t>
      </w:r>
      <w:r w:rsidR="003E4498">
        <w:rPr>
          <w:rFonts w:ascii="Times New Roman" w:hAnsi="Times New Roman"/>
          <w:sz w:val="28"/>
          <w:szCs w:val="28"/>
        </w:rPr>
        <w:t>ФАИР,</w:t>
      </w:r>
      <w:r w:rsidR="003E4498" w:rsidRPr="003E4498">
        <w:rPr>
          <w:rFonts w:ascii="Times New Roman" w:hAnsi="Times New Roman"/>
          <w:sz w:val="28"/>
          <w:szCs w:val="28"/>
        </w:rPr>
        <w:t xml:space="preserve"> 2014</w:t>
      </w:r>
      <w:r w:rsidR="003E4498">
        <w:rPr>
          <w:rFonts w:ascii="Times New Roman" w:hAnsi="Times New Roman"/>
          <w:sz w:val="28"/>
          <w:szCs w:val="28"/>
        </w:rPr>
        <w:t>.</w:t>
      </w:r>
      <w:r w:rsidR="003E4498" w:rsidRPr="003E4498">
        <w:rPr>
          <w:rFonts w:ascii="Times New Roman" w:hAnsi="Times New Roman"/>
          <w:sz w:val="28"/>
          <w:szCs w:val="28"/>
        </w:rPr>
        <w:t xml:space="preserve"> </w:t>
      </w:r>
      <w:r w:rsidR="00C464DC">
        <w:rPr>
          <w:rFonts w:ascii="Times New Roman" w:hAnsi="Times New Roman"/>
          <w:sz w:val="28"/>
          <w:szCs w:val="28"/>
        </w:rPr>
        <w:t>–</w:t>
      </w:r>
      <w:r w:rsidR="003E4498" w:rsidRPr="003E4498">
        <w:rPr>
          <w:rFonts w:ascii="Times New Roman" w:hAnsi="Times New Roman"/>
          <w:sz w:val="28"/>
          <w:szCs w:val="28"/>
        </w:rPr>
        <w:t xml:space="preserve"> 160</w:t>
      </w:r>
      <w:r w:rsidR="00C464DC">
        <w:rPr>
          <w:rFonts w:ascii="Times New Roman" w:hAnsi="Times New Roman"/>
          <w:sz w:val="28"/>
          <w:szCs w:val="28"/>
        </w:rPr>
        <w:t xml:space="preserve"> </w:t>
      </w:r>
      <w:r w:rsidR="003E4498">
        <w:rPr>
          <w:rFonts w:ascii="Times New Roman" w:hAnsi="Times New Roman"/>
          <w:sz w:val="28"/>
          <w:szCs w:val="28"/>
          <w:lang w:val="en-US"/>
        </w:rPr>
        <w:t>c</w:t>
      </w:r>
      <w:r w:rsidR="003E4498">
        <w:rPr>
          <w:rFonts w:ascii="Times New Roman" w:hAnsi="Times New Roman"/>
          <w:sz w:val="28"/>
          <w:szCs w:val="28"/>
        </w:rPr>
        <w:t>.</w:t>
      </w:r>
      <w:r w:rsidR="00C464DC">
        <w:rPr>
          <w:rFonts w:ascii="Times New Roman" w:hAnsi="Times New Roman"/>
          <w:sz w:val="28"/>
          <w:szCs w:val="28"/>
        </w:rPr>
        <w:t xml:space="preserve"> </w:t>
      </w:r>
      <w:r w:rsidR="003E4498" w:rsidRPr="003E4498">
        <w:rPr>
          <w:rFonts w:ascii="Times New Roman" w:hAnsi="Times New Roman"/>
          <w:sz w:val="28"/>
          <w:szCs w:val="28"/>
        </w:rPr>
        <w:t>:</w:t>
      </w:r>
      <w:r w:rsidR="003E4498">
        <w:rPr>
          <w:rFonts w:ascii="Times New Roman" w:hAnsi="Times New Roman"/>
          <w:sz w:val="28"/>
          <w:szCs w:val="28"/>
        </w:rPr>
        <w:t xml:space="preserve"> ил.</w:t>
      </w:r>
    </w:p>
    <w:p w:rsidR="00CA730F" w:rsidRPr="003E4498" w:rsidRDefault="00CA730F" w:rsidP="00CA73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7CC" w:rsidRDefault="00FD07CC" w:rsidP="00CA7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 xml:space="preserve">Средства </w:t>
      </w:r>
      <w:r w:rsidR="00CA730F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 xml:space="preserve">массовой </w:t>
      </w:r>
      <w:r w:rsidR="00CA730F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 xml:space="preserve">информации. </w:t>
      </w:r>
      <w:r w:rsidR="00CA730F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 xml:space="preserve">Книжное </w:t>
      </w:r>
      <w:r w:rsidR="00CA730F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>дело</w:t>
      </w:r>
    </w:p>
    <w:p w:rsidR="00CA730F" w:rsidRPr="00D76758" w:rsidRDefault="00CA730F" w:rsidP="00CA7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7CC" w:rsidRDefault="00FD07CC" w:rsidP="00CA730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Книга. </w:t>
      </w:r>
      <w:r w:rsidR="00CA730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Издательское дело</w:t>
      </w:r>
    </w:p>
    <w:p w:rsidR="00CA730F" w:rsidRDefault="00CA730F" w:rsidP="00CA730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07CC" w:rsidRDefault="00CA730F" w:rsidP="00CA73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166. </w:t>
      </w:r>
      <w:r w:rsidR="00FD07CC">
        <w:rPr>
          <w:rFonts w:ascii="Times New Roman" w:hAnsi="Times New Roman"/>
          <w:sz w:val="28"/>
          <w:szCs w:val="28"/>
        </w:rPr>
        <w:t xml:space="preserve">ЗАВАДСКАЯ, Е.В. Японское искусство книги </w:t>
      </w:r>
      <w:r w:rsidR="00FD07CC">
        <w:rPr>
          <w:rFonts w:ascii="Times New Roman" w:hAnsi="Times New Roman"/>
          <w:sz w:val="28"/>
          <w:szCs w:val="28"/>
          <w:lang w:val="en-US"/>
        </w:rPr>
        <w:t>VII</w:t>
      </w:r>
      <w:r w:rsidR="00FD07CC" w:rsidRPr="00FD07CC">
        <w:rPr>
          <w:rFonts w:ascii="Times New Roman" w:hAnsi="Times New Roman"/>
          <w:sz w:val="28"/>
          <w:szCs w:val="28"/>
        </w:rPr>
        <w:t>-</w:t>
      </w:r>
      <w:r w:rsidR="00FD07CC">
        <w:rPr>
          <w:rFonts w:ascii="Times New Roman" w:hAnsi="Times New Roman"/>
          <w:sz w:val="28"/>
          <w:szCs w:val="28"/>
          <w:lang w:val="en-US"/>
        </w:rPr>
        <w:t>XIX</w:t>
      </w:r>
      <w:r w:rsidR="00FD07CC" w:rsidRPr="00FD07CC">
        <w:rPr>
          <w:rFonts w:ascii="Times New Roman" w:hAnsi="Times New Roman"/>
          <w:sz w:val="28"/>
          <w:szCs w:val="28"/>
        </w:rPr>
        <w:t xml:space="preserve"> </w:t>
      </w:r>
      <w:r w:rsidR="00FD07CC">
        <w:rPr>
          <w:rFonts w:ascii="Times New Roman" w:hAnsi="Times New Roman"/>
          <w:sz w:val="28"/>
          <w:szCs w:val="28"/>
        </w:rPr>
        <w:t>века / Е.В. Завадская.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D07CC" w:rsidRPr="00FD07C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D07CC">
        <w:rPr>
          <w:rFonts w:ascii="Times New Roman" w:hAnsi="Times New Roman"/>
          <w:sz w:val="28"/>
          <w:szCs w:val="28"/>
        </w:rPr>
        <w:t>РИП-холдинг</w:t>
      </w:r>
      <w:proofErr w:type="spellEnd"/>
      <w:r w:rsidR="00FD07CC">
        <w:rPr>
          <w:rFonts w:ascii="Times New Roman" w:hAnsi="Times New Roman"/>
          <w:sz w:val="28"/>
          <w:szCs w:val="28"/>
        </w:rPr>
        <w:t>, 2014. – 228</w:t>
      </w:r>
      <w:r>
        <w:rPr>
          <w:rFonts w:ascii="Times New Roman" w:hAnsi="Times New Roman"/>
          <w:sz w:val="28"/>
          <w:szCs w:val="28"/>
        </w:rPr>
        <w:t xml:space="preserve"> </w:t>
      </w:r>
      <w:r w:rsidR="00FD07C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FD07CC" w:rsidRPr="00FD07CC">
        <w:rPr>
          <w:rFonts w:ascii="Times New Roman" w:hAnsi="Times New Roman"/>
          <w:sz w:val="28"/>
          <w:szCs w:val="28"/>
        </w:rPr>
        <w:t xml:space="preserve">: </w:t>
      </w:r>
      <w:r w:rsidR="00FD07CC">
        <w:rPr>
          <w:rFonts w:ascii="Times New Roman" w:hAnsi="Times New Roman"/>
          <w:sz w:val="28"/>
          <w:szCs w:val="28"/>
        </w:rPr>
        <w:t>ил.</w:t>
      </w:r>
    </w:p>
    <w:p w:rsidR="00CA730F" w:rsidRDefault="00CA730F" w:rsidP="00CA73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52A" w:rsidRDefault="00CA730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167. </w:t>
      </w:r>
      <w:r w:rsidR="00FF652A">
        <w:rPr>
          <w:rFonts w:ascii="Times New Roman" w:hAnsi="Times New Roman"/>
          <w:sz w:val="28"/>
          <w:szCs w:val="28"/>
        </w:rPr>
        <w:t>КЕЛЕЙНИКОВ, И. Дизайн книги</w:t>
      </w:r>
      <w:r w:rsidR="00FF652A" w:rsidRPr="00FF652A">
        <w:rPr>
          <w:rFonts w:ascii="Times New Roman" w:hAnsi="Times New Roman"/>
          <w:sz w:val="28"/>
          <w:szCs w:val="28"/>
        </w:rPr>
        <w:t xml:space="preserve">: </w:t>
      </w:r>
      <w:r w:rsidR="00FF652A">
        <w:rPr>
          <w:rFonts w:ascii="Times New Roman" w:hAnsi="Times New Roman"/>
          <w:sz w:val="28"/>
          <w:szCs w:val="28"/>
        </w:rPr>
        <w:t>от слова к делу / И. Келейников.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652A" w:rsidRPr="00FF652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F652A">
        <w:rPr>
          <w:rFonts w:ascii="Times New Roman" w:hAnsi="Times New Roman"/>
          <w:sz w:val="28"/>
          <w:szCs w:val="28"/>
        </w:rPr>
        <w:t>РИП-холдинг</w:t>
      </w:r>
      <w:proofErr w:type="spellEnd"/>
      <w:r w:rsidR="00FF652A">
        <w:rPr>
          <w:rFonts w:ascii="Times New Roman" w:hAnsi="Times New Roman"/>
          <w:sz w:val="28"/>
          <w:szCs w:val="28"/>
        </w:rPr>
        <w:t>, 2014. – 303</w:t>
      </w:r>
      <w:r>
        <w:rPr>
          <w:rFonts w:ascii="Times New Roman" w:hAnsi="Times New Roman"/>
          <w:sz w:val="28"/>
          <w:szCs w:val="28"/>
        </w:rPr>
        <w:t xml:space="preserve"> </w:t>
      </w:r>
      <w:r w:rsidR="00FF652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FF652A" w:rsidRPr="00FF652A">
        <w:rPr>
          <w:rFonts w:ascii="Times New Roman" w:hAnsi="Times New Roman"/>
          <w:sz w:val="28"/>
          <w:szCs w:val="28"/>
        </w:rPr>
        <w:t xml:space="preserve">: </w:t>
      </w:r>
      <w:r w:rsidR="00FF652A">
        <w:rPr>
          <w:rFonts w:ascii="Times New Roman" w:hAnsi="Times New Roman"/>
          <w:sz w:val="28"/>
          <w:szCs w:val="28"/>
        </w:rPr>
        <w:t>ил.</w:t>
      </w:r>
    </w:p>
    <w:p w:rsidR="00963785" w:rsidRDefault="00CA730F" w:rsidP="00CA73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168. </w:t>
      </w:r>
      <w:r w:rsidR="00963785">
        <w:rPr>
          <w:rFonts w:ascii="Times New Roman" w:hAnsi="Times New Roman"/>
          <w:sz w:val="28"/>
          <w:szCs w:val="28"/>
        </w:rPr>
        <w:t>СУЛТАНОВ, Э. Записки оккупанта / Э.Султанов.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 w:rsidRPr="00963785">
        <w:rPr>
          <w:rFonts w:ascii="Times New Roman" w:hAnsi="Times New Roman"/>
          <w:sz w:val="28"/>
          <w:szCs w:val="28"/>
        </w:rPr>
        <w:t xml:space="preserve">: </w:t>
      </w:r>
      <w:r w:rsidR="00963785">
        <w:rPr>
          <w:rFonts w:ascii="Times New Roman" w:hAnsi="Times New Roman"/>
          <w:sz w:val="28"/>
          <w:szCs w:val="28"/>
        </w:rPr>
        <w:t>Амфора, 2014. – 189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>
        <w:rPr>
          <w:rFonts w:ascii="Times New Roman" w:hAnsi="Times New Roman"/>
          <w:sz w:val="28"/>
          <w:szCs w:val="28"/>
        </w:rPr>
        <w:t>с. – (Время путешествий)</w:t>
      </w:r>
      <w:r>
        <w:rPr>
          <w:rFonts w:ascii="Times New Roman" w:hAnsi="Times New Roman"/>
          <w:sz w:val="28"/>
          <w:szCs w:val="28"/>
        </w:rPr>
        <w:t>.</w:t>
      </w:r>
    </w:p>
    <w:p w:rsidR="004B2ADC" w:rsidRDefault="004B2ADC" w:rsidP="00CA73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ADC" w:rsidRDefault="004B2ADC" w:rsidP="00CA73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ADC" w:rsidRDefault="004B2ADC" w:rsidP="00CA73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ADC" w:rsidRDefault="004B2ADC" w:rsidP="00CA73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CF2" w:rsidRDefault="00F24CF2" w:rsidP="00CA7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21A">
        <w:rPr>
          <w:rFonts w:ascii="Times New Roman" w:hAnsi="Times New Roman"/>
          <w:b/>
          <w:sz w:val="28"/>
          <w:szCs w:val="28"/>
        </w:rPr>
        <w:lastRenderedPageBreak/>
        <w:t>Библиотечное дело. Библиография</w:t>
      </w:r>
    </w:p>
    <w:p w:rsidR="00CA730F" w:rsidRPr="00CA730F" w:rsidRDefault="00CA730F" w:rsidP="00CA73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CF2" w:rsidRDefault="00CA730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169. </w:t>
      </w:r>
      <w:r w:rsidR="00F24CF2">
        <w:rPr>
          <w:rFonts w:ascii="Times New Roman" w:hAnsi="Times New Roman"/>
          <w:sz w:val="28"/>
          <w:szCs w:val="28"/>
        </w:rPr>
        <w:t>АБРОСИМОВА</w:t>
      </w:r>
      <w:r w:rsidR="00EA6D86">
        <w:rPr>
          <w:rFonts w:ascii="Times New Roman" w:hAnsi="Times New Roman"/>
          <w:sz w:val="28"/>
          <w:szCs w:val="28"/>
        </w:rPr>
        <w:t>,</w:t>
      </w:r>
      <w:r w:rsidR="00F24CF2">
        <w:rPr>
          <w:rFonts w:ascii="Times New Roman" w:hAnsi="Times New Roman"/>
          <w:sz w:val="28"/>
          <w:szCs w:val="28"/>
        </w:rPr>
        <w:t xml:space="preserve"> Н.В. Библиографическая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24CF2" w:rsidRPr="00F24CF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24CF2">
        <w:rPr>
          <w:rFonts w:ascii="Times New Roman" w:hAnsi="Times New Roman"/>
          <w:sz w:val="28"/>
          <w:szCs w:val="28"/>
        </w:rPr>
        <w:t>учеб.-практ</w:t>
      </w:r>
      <w:proofErr w:type="spellEnd"/>
      <w:r w:rsidR="00F24CF2">
        <w:rPr>
          <w:rFonts w:ascii="Times New Roman" w:hAnsi="Times New Roman"/>
          <w:sz w:val="28"/>
          <w:szCs w:val="28"/>
        </w:rPr>
        <w:t>. пособие / Н.В. Абросимова.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F24CF2" w:rsidRPr="00F24CF2">
        <w:rPr>
          <w:rFonts w:ascii="Times New Roman" w:hAnsi="Times New Roman"/>
          <w:sz w:val="28"/>
          <w:szCs w:val="28"/>
        </w:rPr>
        <w:t xml:space="preserve">: </w:t>
      </w:r>
      <w:r w:rsidR="00F24CF2">
        <w:rPr>
          <w:rFonts w:ascii="Times New Roman" w:hAnsi="Times New Roman"/>
          <w:sz w:val="28"/>
          <w:szCs w:val="28"/>
        </w:rPr>
        <w:t>Профессия, 2013. – 159</w:t>
      </w:r>
      <w:r>
        <w:rPr>
          <w:rFonts w:ascii="Times New Roman" w:hAnsi="Times New Roman"/>
          <w:sz w:val="28"/>
          <w:szCs w:val="28"/>
        </w:rPr>
        <w:t xml:space="preserve"> </w:t>
      </w:r>
      <w:r w:rsidR="00F24CF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CF2" w:rsidRPr="00F24CF2">
        <w:rPr>
          <w:rFonts w:ascii="Times New Roman" w:hAnsi="Times New Roman"/>
          <w:sz w:val="28"/>
          <w:szCs w:val="28"/>
        </w:rPr>
        <w:t xml:space="preserve">: </w:t>
      </w:r>
      <w:r w:rsidR="00F24CF2">
        <w:rPr>
          <w:rFonts w:ascii="Times New Roman" w:hAnsi="Times New Roman"/>
          <w:sz w:val="28"/>
          <w:szCs w:val="28"/>
        </w:rPr>
        <w:t>схемы, табл. – (Азбука библиотечной профессии)</w:t>
      </w:r>
      <w:r>
        <w:rPr>
          <w:rFonts w:ascii="Times New Roman" w:hAnsi="Times New Roman"/>
          <w:sz w:val="28"/>
          <w:szCs w:val="28"/>
        </w:rPr>
        <w:t>.</w:t>
      </w:r>
    </w:p>
    <w:p w:rsidR="003B35CC" w:rsidRDefault="00F25B0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170. </w:t>
      </w:r>
      <w:r w:rsidR="003B35CC">
        <w:rPr>
          <w:rFonts w:ascii="Times New Roman" w:hAnsi="Times New Roman"/>
          <w:sz w:val="28"/>
          <w:szCs w:val="28"/>
        </w:rPr>
        <w:t>ГОРДУКАЛОВА, Г.Ф. Документоведение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B35CC" w:rsidRPr="003B35CC">
        <w:rPr>
          <w:rFonts w:ascii="Times New Roman" w:hAnsi="Times New Roman"/>
          <w:sz w:val="28"/>
          <w:szCs w:val="28"/>
        </w:rPr>
        <w:t xml:space="preserve">: </w:t>
      </w:r>
      <w:r w:rsidR="003B35CC">
        <w:rPr>
          <w:rFonts w:ascii="Times New Roman" w:hAnsi="Times New Roman"/>
          <w:sz w:val="28"/>
          <w:szCs w:val="28"/>
        </w:rPr>
        <w:t xml:space="preserve">учебник / Г.Ф. </w:t>
      </w:r>
      <w:proofErr w:type="spellStart"/>
      <w:r w:rsidR="003B35CC">
        <w:rPr>
          <w:rFonts w:ascii="Times New Roman" w:hAnsi="Times New Roman"/>
          <w:sz w:val="28"/>
          <w:szCs w:val="28"/>
        </w:rPr>
        <w:t>Гордукалова</w:t>
      </w:r>
      <w:proofErr w:type="spellEnd"/>
      <w:r w:rsidR="003B35CC">
        <w:rPr>
          <w:rFonts w:ascii="Times New Roman" w:hAnsi="Times New Roman"/>
          <w:sz w:val="28"/>
          <w:szCs w:val="28"/>
        </w:rPr>
        <w:t xml:space="preserve">, Т.В. Захарчук, Е.А. </w:t>
      </w:r>
      <w:proofErr w:type="spellStart"/>
      <w:r w:rsidR="003B35CC">
        <w:rPr>
          <w:rFonts w:ascii="Times New Roman" w:hAnsi="Times New Roman"/>
          <w:sz w:val="28"/>
          <w:szCs w:val="28"/>
        </w:rPr>
        <w:t>Плешкевич</w:t>
      </w:r>
      <w:proofErr w:type="spellEnd"/>
      <w:r w:rsidR="003B35CC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3B35CC" w:rsidRPr="003B35CC">
        <w:rPr>
          <w:rFonts w:ascii="Times New Roman" w:hAnsi="Times New Roman"/>
          <w:sz w:val="28"/>
          <w:szCs w:val="28"/>
        </w:rPr>
        <w:t xml:space="preserve">: </w:t>
      </w:r>
      <w:r w:rsidR="003B35CC">
        <w:rPr>
          <w:rFonts w:ascii="Times New Roman" w:hAnsi="Times New Roman"/>
          <w:sz w:val="28"/>
          <w:szCs w:val="28"/>
        </w:rPr>
        <w:t xml:space="preserve">Профессия, 2013. – </w:t>
      </w:r>
    </w:p>
    <w:p w:rsidR="003B35CC" w:rsidRDefault="003B35CC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Ч.</w:t>
      </w:r>
      <w:r w:rsidR="00F25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3B35C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Общее документоведение. – 2013. – 319</w:t>
      </w:r>
      <w:r w:rsidR="00F25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="00F25B07">
        <w:rPr>
          <w:rFonts w:ascii="Times New Roman" w:hAnsi="Times New Roman"/>
          <w:sz w:val="28"/>
          <w:szCs w:val="28"/>
        </w:rPr>
        <w:t xml:space="preserve"> </w:t>
      </w:r>
      <w:r w:rsidRPr="003B35C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ил.</w:t>
      </w:r>
    </w:p>
    <w:p w:rsidR="003F1719" w:rsidRDefault="00F25B0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171. </w:t>
      </w:r>
      <w:r w:rsidR="003F1719">
        <w:rPr>
          <w:rFonts w:ascii="Times New Roman" w:hAnsi="Times New Roman"/>
          <w:sz w:val="28"/>
          <w:szCs w:val="28"/>
        </w:rPr>
        <w:t>ДЕНЦЕВ, С. Роль библиотек в формировании и развитии культуры информационной прозрачности</w:t>
      </w:r>
      <w:r w:rsidR="003F1719" w:rsidRPr="003F1719">
        <w:rPr>
          <w:rFonts w:ascii="Times New Roman" w:hAnsi="Times New Roman"/>
          <w:sz w:val="28"/>
          <w:szCs w:val="28"/>
        </w:rPr>
        <w:t xml:space="preserve">: </w:t>
      </w:r>
      <w:r w:rsidR="003F1719">
        <w:rPr>
          <w:rFonts w:ascii="Times New Roman" w:hAnsi="Times New Roman"/>
          <w:sz w:val="28"/>
          <w:szCs w:val="28"/>
        </w:rPr>
        <w:t xml:space="preserve">социальные функции библиотечной деятельности / С. </w:t>
      </w:r>
      <w:proofErr w:type="spellStart"/>
      <w:r w:rsidR="003F1719">
        <w:rPr>
          <w:rFonts w:ascii="Times New Roman" w:hAnsi="Times New Roman"/>
          <w:sz w:val="28"/>
          <w:szCs w:val="28"/>
        </w:rPr>
        <w:t>Денчев</w:t>
      </w:r>
      <w:proofErr w:type="spellEnd"/>
      <w:r w:rsidR="003F1719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="003F1719">
        <w:rPr>
          <w:rFonts w:ascii="Times New Roman" w:hAnsi="Times New Roman"/>
          <w:sz w:val="28"/>
          <w:szCs w:val="28"/>
        </w:rPr>
        <w:t>Петева</w:t>
      </w:r>
      <w:proofErr w:type="spellEnd"/>
      <w:r w:rsidR="003F1719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F1719" w:rsidRPr="003F1719">
        <w:rPr>
          <w:rFonts w:ascii="Times New Roman" w:hAnsi="Times New Roman"/>
          <w:sz w:val="28"/>
          <w:szCs w:val="28"/>
        </w:rPr>
        <w:t xml:space="preserve">: </w:t>
      </w:r>
      <w:r w:rsidR="003F1719">
        <w:rPr>
          <w:rFonts w:ascii="Times New Roman" w:hAnsi="Times New Roman"/>
          <w:sz w:val="28"/>
          <w:szCs w:val="28"/>
        </w:rPr>
        <w:t>Логос, 2014. – 254</w:t>
      </w:r>
      <w:r>
        <w:rPr>
          <w:rFonts w:ascii="Times New Roman" w:hAnsi="Times New Roman"/>
          <w:sz w:val="28"/>
          <w:szCs w:val="28"/>
        </w:rPr>
        <w:t xml:space="preserve"> </w:t>
      </w:r>
      <w:r w:rsidR="003F1719">
        <w:rPr>
          <w:rFonts w:ascii="Times New Roman" w:hAnsi="Times New Roman"/>
          <w:sz w:val="28"/>
          <w:szCs w:val="28"/>
        </w:rPr>
        <w:t>с.</w:t>
      </w:r>
    </w:p>
    <w:p w:rsidR="008D5FAA" w:rsidRDefault="00F25B0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172. </w:t>
      </w:r>
      <w:r w:rsidR="008D5FAA">
        <w:rPr>
          <w:rFonts w:ascii="Times New Roman" w:hAnsi="Times New Roman"/>
          <w:sz w:val="28"/>
          <w:szCs w:val="28"/>
        </w:rPr>
        <w:t>ДОКУМЕНТОВЕДЕНИЕ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D5FAA" w:rsidRPr="008D5FAA">
        <w:rPr>
          <w:rFonts w:ascii="Times New Roman" w:hAnsi="Times New Roman"/>
          <w:sz w:val="28"/>
          <w:szCs w:val="28"/>
        </w:rPr>
        <w:t xml:space="preserve">: </w:t>
      </w:r>
      <w:r w:rsidR="008D5FAA">
        <w:rPr>
          <w:rFonts w:ascii="Times New Roman" w:hAnsi="Times New Roman"/>
          <w:sz w:val="28"/>
          <w:szCs w:val="28"/>
        </w:rPr>
        <w:t xml:space="preserve">учебник / под ред. Д.А. </w:t>
      </w:r>
      <w:proofErr w:type="spellStart"/>
      <w:r w:rsidR="008D5FAA">
        <w:rPr>
          <w:rFonts w:ascii="Times New Roman" w:hAnsi="Times New Roman"/>
          <w:sz w:val="28"/>
          <w:szCs w:val="28"/>
        </w:rPr>
        <w:t>Эльшевича</w:t>
      </w:r>
      <w:proofErr w:type="spellEnd"/>
      <w:r w:rsidR="008D5FAA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8D5FAA" w:rsidRPr="008D5FAA">
        <w:rPr>
          <w:rFonts w:ascii="Times New Roman" w:hAnsi="Times New Roman"/>
          <w:sz w:val="28"/>
          <w:szCs w:val="28"/>
        </w:rPr>
        <w:t xml:space="preserve">: </w:t>
      </w:r>
      <w:r w:rsidR="008D5FAA">
        <w:rPr>
          <w:rFonts w:ascii="Times New Roman" w:hAnsi="Times New Roman"/>
          <w:sz w:val="28"/>
          <w:szCs w:val="28"/>
        </w:rPr>
        <w:t xml:space="preserve">Профессия, 2014. – </w:t>
      </w:r>
    </w:p>
    <w:p w:rsidR="008D5FAA" w:rsidRDefault="008D5FAA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Ч.</w:t>
      </w:r>
      <w:r w:rsidR="00F25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F25B07">
        <w:rPr>
          <w:rFonts w:ascii="Times New Roman" w:hAnsi="Times New Roman"/>
          <w:sz w:val="28"/>
          <w:szCs w:val="28"/>
        </w:rPr>
        <w:t xml:space="preserve"> </w:t>
      </w:r>
      <w:r w:rsidRPr="008D5FA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Книговедение и история книги. – 2014. – 463</w:t>
      </w:r>
      <w:r w:rsidR="00F25B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="00F25B07">
        <w:rPr>
          <w:rFonts w:ascii="Times New Roman" w:hAnsi="Times New Roman"/>
          <w:sz w:val="28"/>
          <w:szCs w:val="28"/>
        </w:rPr>
        <w:t xml:space="preserve"> </w:t>
      </w:r>
      <w:r w:rsidRPr="008D5FA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ил.</w:t>
      </w:r>
    </w:p>
    <w:p w:rsidR="00131E96" w:rsidRDefault="00F25B0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173. </w:t>
      </w:r>
      <w:r w:rsidR="00131E96">
        <w:rPr>
          <w:rFonts w:ascii="Times New Roman" w:hAnsi="Times New Roman"/>
          <w:sz w:val="28"/>
          <w:szCs w:val="28"/>
        </w:rPr>
        <w:t>САБИНИНА, Т.Б. Организационная культура библиотеки</w:t>
      </w:r>
      <w:r w:rsidR="00A31A47">
        <w:rPr>
          <w:rFonts w:ascii="Times New Roman" w:hAnsi="Times New Roman"/>
          <w:sz w:val="28"/>
          <w:szCs w:val="28"/>
        </w:rPr>
        <w:t xml:space="preserve"> </w:t>
      </w:r>
      <w:r w:rsidR="00131E96" w:rsidRPr="00131E96">
        <w:rPr>
          <w:rFonts w:ascii="Times New Roman" w:hAnsi="Times New Roman"/>
          <w:sz w:val="28"/>
          <w:szCs w:val="28"/>
        </w:rPr>
        <w:t xml:space="preserve">: </w:t>
      </w:r>
      <w:r w:rsidR="00131E96">
        <w:rPr>
          <w:rFonts w:ascii="Times New Roman" w:hAnsi="Times New Roman"/>
          <w:sz w:val="28"/>
          <w:szCs w:val="28"/>
        </w:rPr>
        <w:t xml:space="preserve">учеб-метод. пособие / Т.Б. </w:t>
      </w:r>
      <w:proofErr w:type="spellStart"/>
      <w:r w:rsidR="00131E96">
        <w:rPr>
          <w:rFonts w:ascii="Times New Roman" w:hAnsi="Times New Roman"/>
          <w:sz w:val="28"/>
          <w:szCs w:val="28"/>
        </w:rPr>
        <w:t>Сабинина</w:t>
      </w:r>
      <w:proofErr w:type="spellEnd"/>
      <w:r w:rsidR="00131E96">
        <w:rPr>
          <w:rFonts w:ascii="Times New Roman" w:hAnsi="Times New Roman"/>
          <w:sz w:val="28"/>
          <w:szCs w:val="28"/>
        </w:rPr>
        <w:t>. – Санкт-Петербург</w:t>
      </w:r>
      <w:r w:rsidR="00A31A47">
        <w:rPr>
          <w:rFonts w:ascii="Times New Roman" w:hAnsi="Times New Roman"/>
          <w:sz w:val="28"/>
          <w:szCs w:val="28"/>
        </w:rPr>
        <w:t xml:space="preserve"> </w:t>
      </w:r>
      <w:r w:rsidR="00131E96" w:rsidRPr="00131E96">
        <w:rPr>
          <w:rFonts w:ascii="Times New Roman" w:hAnsi="Times New Roman"/>
          <w:sz w:val="28"/>
          <w:szCs w:val="28"/>
        </w:rPr>
        <w:t xml:space="preserve">: </w:t>
      </w:r>
      <w:r w:rsidR="00131E96">
        <w:rPr>
          <w:rFonts w:ascii="Times New Roman" w:hAnsi="Times New Roman"/>
          <w:sz w:val="28"/>
          <w:szCs w:val="28"/>
        </w:rPr>
        <w:t>Профессия, 2014. – 303</w:t>
      </w:r>
      <w:r w:rsidR="00A31A47">
        <w:rPr>
          <w:rFonts w:ascii="Times New Roman" w:hAnsi="Times New Roman"/>
          <w:sz w:val="28"/>
          <w:szCs w:val="28"/>
        </w:rPr>
        <w:t xml:space="preserve"> </w:t>
      </w:r>
      <w:r w:rsidR="00131E96">
        <w:rPr>
          <w:rFonts w:ascii="Times New Roman" w:hAnsi="Times New Roman"/>
          <w:sz w:val="28"/>
          <w:szCs w:val="28"/>
        </w:rPr>
        <w:t>с.</w:t>
      </w:r>
    </w:p>
    <w:p w:rsidR="00BA5402" w:rsidRDefault="00A31A4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174. </w:t>
      </w:r>
      <w:r w:rsidR="00BA5402">
        <w:rPr>
          <w:rFonts w:ascii="Times New Roman" w:hAnsi="Times New Roman"/>
          <w:sz w:val="28"/>
          <w:szCs w:val="28"/>
        </w:rPr>
        <w:t>СКАРУК, Г.А. Систематизация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A5402" w:rsidRPr="00BA540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A5402">
        <w:rPr>
          <w:rFonts w:ascii="Times New Roman" w:hAnsi="Times New Roman"/>
          <w:sz w:val="28"/>
          <w:szCs w:val="28"/>
        </w:rPr>
        <w:t>учеб.-практ</w:t>
      </w:r>
      <w:proofErr w:type="spellEnd"/>
      <w:r w:rsidR="00BA5402">
        <w:rPr>
          <w:rFonts w:ascii="Times New Roman" w:hAnsi="Times New Roman"/>
          <w:sz w:val="28"/>
          <w:szCs w:val="28"/>
        </w:rPr>
        <w:t xml:space="preserve">. пособие / Г.А. </w:t>
      </w:r>
      <w:proofErr w:type="spellStart"/>
      <w:r w:rsidR="00BA5402">
        <w:rPr>
          <w:rFonts w:ascii="Times New Roman" w:hAnsi="Times New Roman"/>
          <w:sz w:val="28"/>
          <w:szCs w:val="28"/>
        </w:rPr>
        <w:t>Скарук</w:t>
      </w:r>
      <w:proofErr w:type="spellEnd"/>
      <w:r w:rsidR="00BA5402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BA5402" w:rsidRPr="00BA5402">
        <w:rPr>
          <w:rFonts w:ascii="Times New Roman" w:hAnsi="Times New Roman"/>
          <w:sz w:val="28"/>
          <w:szCs w:val="28"/>
        </w:rPr>
        <w:t xml:space="preserve">: </w:t>
      </w:r>
      <w:r w:rsidR="00BA5402">
        <w:rPr>
          <w:rFonts w:ascii="Times New Roman" w:hAnsi="Times New Roman"/>
          <w:sz w:val="28"/>
          <w:szCs w:val="28"/>
        </w:rPr>
        <w:t>Профессия, 2014. – 111</w:t>
      </w:r>
      <w:r>
        <w:rPr>
          <w:rFonts w:ascii="Times New Roman" w:hAnsi="Times New Roman"/>
          <w:sz w:val="28"/>
          <w:szCs w:val="28"/>
        </w:rPr>
        <w:t xml:space="preserve"> </w:t>
      </w:r>
      <w:r w:rsidR="00BA5402">
        <w:rPr>
          <w:rFonts w:ascii="Times New Roman" w:hAnsi="Times New Roman"/>
          <w:sz w:val="28"/>
          <w:szCs w:val="28"/>
        </w:rPr>
        <w:t>с. – (Азбука библиотечной профессии)</w:t>
      </w:r>
      <w:r>
        <w:rPr>
          <w:rFonts w:ascii="Times New Roman" w:hAnsi="Times New Roman"/>
          <w:sz w:val="28"/>
          <w:szCs w:val="28"/>
        </w:rPr>
        <w:t>.</w:t>
      </w:r>
    </w:p>
    <w:p w:rsidR="007870CF" w:rsidRDefault="00A31A4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175. </w:t>
      </w:r>
      <w:r w:rsidR="007870CF">
        <w:rPr>
          <w:rFonts w:ascii="Times New Roman" w:hAnsi="Times New Roman"/>
          <w:sz w:val="28"/>
          <w:szCs w:val="28"/>
        </w:rPr>
        <w:t xml:space="preserve">СПРАВОЧНИК библиографа / ред. Г.Ф. </w:t>
      </w:r>
      <w:proofErr w:type="spellStart"/>
      <w:r w:rsidR="007870CF">
        <w:rPr>
          <w:rFonts w:ascii="Times New Roman" w:hAnsi="Times New Roman"/>
          <w:sz w:val="28"/>
          <w:szCs w:val="28"/>
        </w:rPr>
        <w:t>Гордукалова</w:t>
      </w:r>
      <w:proofErr w:type="spellEnd"/>
      <w:r w:rsidR="007870CF">
        <w:rPr>
          <w:rFonts w:ascii="Times New Roman" w:hAnsi="Times New Roman"/>
          <w:sz w:val="28"/>
          <w:szCs w:val="28"/>
        </w:rPr>
        <w:t xml:space="preserve">, Г.В. Михеева. – 4-е изд., </w:t>
      </w:r>
      <w:proofErr w:type="spellStart"/>
      <w:r w:rsidR="007870CF">
        <w:rPr>
          <w:rFonts w:ascii="Times New Roman" w:hAnsi="Times New Roman"/>
          <w:sz w:val="28"/>
          <w:szCs w:val="28"/>
        </w:rPr>
        <w:t>испр</w:t>
      </w:r>
      <w:proofErr w:type="spellEnd"/>
      <w:r w:rsidR="007870CF">
        <w:rPr>
          <w:rFonts w:ascii="Times New Roman" w:hAnsi="Times New Roman"/>
          <w:sz w:val="28"/>
          <w:szCs w:val="28"/>
        </w:rPr>
        <w:t>. и доп.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7870CF" w:rsidRPr="007870CF">
        <w:rPr>
          <w:rFonts w:ascii="Times New Roman" w:hAnsi="Times New Roman"/>
          <w:sz w:val="28"/>
          <w:szCs w:val="28"/>
        </w:rPr>
        <w:t xml:space="preserve">: </w:t>
      </w:r>
      <w:r w:rsidR="007870CF">
        <w:rPr>
          <w:rFonts w:ascii="Times New Roman" w:hAnsi="Times New Roman"/>
          <w:sz w:val="28"/>
          <w:szCs w:val="28"/>
        </w:rPr>
        <w:t>Профессия, 2014. – 767</w:t>
      </w:r>
      <w:r>
        <w:rPr>
          <w:rFonts w:ascii="Times New Roman" w:hAnsi="Times New Roman"/>
          <w:sz w:val="28"/>
          <w:szCs w:val="28"/>
        </w:rPr>
        <w:t xml:space="preserve"> </w:t>
      </w:r>
      <w:r w:rsidR="007870CF">
        <w:rPr>
          <w:rFonts w:ascii="Times New Roman" w:hAnsi="Times New Roman"/>
          <w:sz w:val="28"/>
          <w:szCs w:val="28"/>
        </w:rPr>
        <w:t>с.</w:t>
      </w:r>
    </w:p>
    <w:p w:rsidR="00FA0BCD" w:rsidRDefault="00A31A4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176. </w:t>
      </w:r>
      <w:r w:rsidR="00FA0BCD">
        <w:rPr>
          <w:rFonts w:ascii="Times New Roman" w:hAnsi="Times New Roman"/>
          <w:sz w:val="28"/>
          <w:szCs w:val="28"/>
        </w:rPr>
        <w:t>СУКИАСЯН, Э.Р. Практическое документоведение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A0BCD" w:rsidRPr="00FA0BC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A0BCD">
        <w:rPr>
          <w:rFonts w:ascii="Times New Roman" w:hAnsi="Times New Roman"/>
          <w:sz w:val="28"/>
          <w:szCs w:val="28"/>
        </w:rPr>
        <w:t>учеб</w:t>
      </w:r>
      <w:r>
        <w:rPr>
          <w:rFonts w:ascii="Times New Roman" w:hAnsi="Times New Roman"/>
          <w:sz w:val="28"/>
          <w:szCs w:val="28"/>
        </w:rPr>
        <w:t>.</w:t>
      </w:r>
      <w:r w:rsidR="00FA0BCD">
        <w:rPr>
          <w:rFonts w:ascii="Times New Roman" w:hAnsi="Times New Roman"/>
          <w:sz w:val="28"/>
          <w:szCs w:val="28"/>
        </w:rPr>
        <w:t>-практ</w:t>
      </w:r>
      <w:proofErr w:type="spellEnd"/>
      <w:r w:rsidR="00FA0BCD">
        <w:rPr>
          <w:rFonts w:ascii="Times New Roman" w:hAnsi="Times New Roman"/>
          <w:sz w:val="28"/>
          <w:szCs w:val="28"/>
        </w:rPr>
        <w:t xml:space="preserve">. пособие / Э.Р. </w:t>
      </w:r>
      <w:proofErr w:type="spellStart"/>
      <w:r w:rsidR="00FA0BCD">
        <w:rPr>
          <w:rFonts w:ascii="Times New Roman" w:hAnsi="Times New Roman"/>
          <w:sz w:val="28"/>
          <w:szCs w:val="28"/>
        </w:rPr>
        <w:t>Сукиасян</w:t>
      </w:r>
      <w:proofErr w:type="spellEnd"/>
      <w:r w:rsidR="00FA0BCD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FA0BCD" w:rsidRPr="00FA0BCD">
        <w:rPr>
          <w:rFonts w:ascii="Times New Roman" w:hAnsi="Times New Roman"/>
          <w:sz w:val="28"/>
          <w:szCs w:val="28"/>
        </w:rPr>
        <w:t xml:space="preserve">: </w:t>
      </w:r>
      <w:r w:rsidR="00FA0BCD">
        <w:rPr>
          <w:rFonts w:ascii="Times New Roman" w:hAnsi="Times New Roman"/>
          <w:sz w:val="28"/>
          <w:szCs w:val="28"/>
        </w:rPr>
        <w:t>Профессия, 2014. – 96</w:t>
      </w:r>
      <w:r>
        <w:rPr>
          <w:rFonts w:ascii="Times New Roman" w:hAnsi="Times New Roman"/>
          <w:sz w:val="28"/>
          <w:szCs w:val="28"/>
        </w:rPr>
        <w:t xml:space="preserve"> </w:t>
      </w:r>
      <w:r w:rsidR="00FA0BCD">
        <w:rPr>
          <w:rFonts w:ascii="Times New Roman" w:hAnsi="Times New Roman"/>
          <w:sz w:val="28"/>
          <w:szCs w:val="28"/>
        </w:rPr>
        <w:t>с. – (Азбука библиотечной профессии)</w:t>
      </w:r>
      <w:r>
        <w:rPr>
          <w:rFonts w:ascii="Times New Roman" w:hAnsi="Times New Roman"/>
          <w:sz w:val="28"/>
          <w:szCs w:val="28"/>
        </w:rPr>
        <w:t>.</w:t>
      </w:r>
    </w:p>
    <w:p w:rsidR="00963785" w:rsidRDefault="00A31A47" w:rsidP="00A31A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177. </w:t>
      </w:r>
      <w:r w:rsidR="00963785">
        <w:rPr>
          <w:rFonts w:ascii="Times New Roman" w:hAnsi="Times New Roman"/>
          <w:sz w:val="28"/>
          <w:szCs w:val="28"/>
        </w:rPr>
        <w:t>СУСЛОВ, И.М. Функциональные технологии информационно-библиотечного менеджмента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 w:rsidRPr="00963785">
        <w:rPr>
          <w:rFonts w:ascii="Times New Roman" w:hAnsi="Times New Roman"/>
          <w:sz w:val="28"/>
          <w:szCs w:val="28"/>
        </w:rPr>
        <w:t xml:space="preserve">: </w:t>
      </w:r>
      <w:r w:rsidR="00963785">
        <w:rPr>
          <w:rFonts w:ascii="Times New Roman" w:hAnsi="Times New Roman"/>
          <w:sz w:val="28"/>
          <w:szCs w:val="28"/>
        </w:rPr>
        <w:t>учеб. пособие / И.М. Суслова, Л.А. Абрамова.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 w:rsidRPr="00963785">
        <w:rPr>
          <w:rFonts w:ascii="Times New Roman" w:hAnsi="Times New Roman"/>
          <w:sz w:val="28"/>
          <w:szCs w:val="28"/>
        </w:rPr>
        <w:t xml:space="preserve">: </w:t>
      </w:r>
      <w:r w:rsidR="00963785">
        <w:rPr>
          <w:rFonts w:ascii="Times New Roman" w:hAnsi="Times New Roman"/>
          <w:sz w:val="28"/>
          <w:szCs w:val="28"/>
        </w:rPr>
        <w:t>Профессия, 2014. – 280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>
        <w:rPr>
          <w:rFonts w:ascii="Times New Roman" w:hAnsi="Times New Roman"/>
          <w:sz w:val="28"/>
          <w:szCs w:val="28"/>
        </w:rPr>
        <w:t>с. – (Библиотека)</w:t>
      </w:r>
      <w:r>
        <w:rPr>
          <w:rFonts w:ascii="Times New Roman" w:hAnsi="Times New Roman"/>
          <w:sz w:val="28"/>
          <w:szCs w:val="28"/>
        </w:rPr>
        <w:t>.</w:t>
      </w:r>
    </w:p>
    <w:p w:rsidR="00A31A47" w:rsidRPr="00963785" w:rsidRDefault="00A31A47" w:rsidP="00A3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9D9" w:rsidRDefault="00AF69D9" w:rsidP="00A31A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9D9">
        <w:rPr>
          <w:rFonts w:ascii="Times New Roman" w:hAnsi="Times New Roman"/>
          <w:b/>
          <w:sz w:val="28"/>
          <w:szCs w:val="28"/>
        </w:rPr>
        <w:t>Музейное</w:t>
      </w:r>
      <w:r w:rsidR="00A31A47">
        <w:rPr>
          <w:rFonts w:ascii="Times New Roman" w:hAnsi="Times New Roman"/>
          <w:b/>
          <w:sz w:val="28"/>
          <w:szCs w:val="28"/>
        </w:rPr>
        <w:t xml:space="preserve"> </w:t>
      </w:r>
      <w:r w:rsidRPr="00AF69D9">
        <w:rPr>
          <w:rFonts w:ascii="Times New Roman" w:hAnsi="Times New Roman"/>
          <w:b/>
          <w:sz w:val="28"/>
          <w:szCs w:val="28"/>
        </w:rPr>
        <w:t xml:space="preserve"> дело. </w:t>
      </w:r>
      <w:r w:rsidR="00A31A47">
        <w:rPr>
          <w:rFonts w:ascii="Times New Roman" w:hAnsi="Times New Roman"/>
          <w:b/>
          <w:sz w:val="28"/>
          <w:szCs w:val="28"/>
        </w:rPr>
        <w:t xml:space="preserve"> </w:t>
      </w:r>
      <w:r w:rsidRPr="00AF69D9">
        <w:rPr>
          <w:rFonts w:ascii="Times New Roman" w:hAnsi="Times New Roman"/>
          <w:b/>
          <w:sz w:val="28"/>
          <w:szCs w:val="28"/>
        </w:rPr>
        <w:t xml:space="preserve">Архивное </w:t>
      </w:r>
      <w:r w:rsidR="00A31A47">
        <w:rPr>
          <w:rFonts w:ascii="Times New Roman" w:hAnsi="Times New Roman"/>
          <w:b/>
          <w:sz w:val="28"/>
          <w:szCs w:val="28"/>
        </w:rPr>
        <w:t xml:space="preserve"> </w:t>
      </w:r>
      <w:r w:rsidRPr="00AF69D9">
        <w:rPr>
          <w:rFonts w:ascii="Times New Roman" w:hAnsi="Times New Roman"/>
          <w:b/>
          <w:sz w:val="28"/>
          <w:szCs w:val="28"/>
        </w:rPr>
        <w:t>дело</w:t>
      </w:r>
    </w:p>
    <w:p w:rsidR="00A31A47" w:rsidRPr="00AF69D9" w:rsidRDefault="00A31A47" w:rsidP="00A31A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01E" w:rsidRDefault="00A31A4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178. </w:t>
      </w:r>
      <w:r w:rsidR="00315D8C">
        <w:rPr>
          <w:rFonts w:ascii="Times New Roman" w:hAnsi="Times New Roman"/>
          <w:sz w:val="28"/>
          <w:szCs w:val="28"/>
        </w:rPr>
        <w:t xml:space="preserve">ЕГОРЬЕВСКИЙ </w:t>
      </w:r>
      <w:r w:rsidR="00AF69D9">
        <w:rPr>
          <w:rFonts w:ascii="Times New Roman" w:hAnsi="Times New Roman"/>
          <w:sz w:val="28"/>
          <w:szCs w:val="28"/>
        </w:rPr>
        <w:t xml:space="preserve">историко-художественный музей, Московская область / авт. текстов М. </w:t>
      </w:r>
      <w:proofErr w:type="spellStart"/>
      <w:r w:rsidR="00AF69D9">
        <w:rPr>
          <w:rFonts w:ascii="Times New Roman" w:hAnsi="Times New Roman"/>
          <w:sz w:val="28"/>
          <w:szCs w:val="28"/>
        </w:rPr>
        <w:t>Бахарева</w:t>
      </w:r>
      <w:proofErr w:type="spellEnd"/>
      <w:r w:rsidR="00AF69D9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F69D9" w:rsidRPr="00AF69D9">
        <w:rPr>
          <w:rFonts w:ascii="Times New Roman" w:hAnsi="Times New Roman"/>
          <w:sz w:val="28"/>
          <w:szCs w:val="28"/>
        </w:rPr>
        <w:t xml:space="preserve">: </w:t>
      </w:r>
      <w:r w:rsidR="00AF69D9">
        <w:rPr>
          <w:rFonts w:ascii="Times New Roman" w:hAnsi="Times New Roman"/>
          <w:sz w:val="28"/>
          <w:szCs w:val="28"/>
        </w:rPr>
        <w:t>Ателье «Афиши», 2014. – 22</w:t>
      </w:r>
      <w:r>
        <w:rPr>
          <w:rFonts w:ascii="Times New Roman" w:hAnsi="Times New Roman"/>
          <w:sz w:val="28"/>
          <w:szCs w:val="28"/>
        </w:rPr>
        <w:t xml:space="preserve"> </w:t>
      </w:r>
      <w:r w:rsidR="00AF69D9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F69D9" w:rsidRPr="00AF69D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F69D9">
        <w:rPr>
          <w:rFonts w:ascii="Times New Roman" w:hAnsi="Times New Roman"/>
          <w:sz w:val="28"/>
          <w:szCs w:val="28"/>
        </w:rPr>
        <w:t>цв</w:t>
      </w:r>
      <w:proofErr w:type="spellEnd"/>
      <w:r w:rsidR="00AF69D9">
        <w:rPr>
          <w:rFonts w:ascii="Times New Roman" w:hAnsi="Times New Roman"/>
          <w:sz w:val="28"/>
          <w:szCs w:val="28"/>
        </w:rPr>
        <w:t>. ил. –(Музейный гид. Путеводители по музеям России)</w:t>
      </w:r>
      <w:r>
        <w:rPr>
          <w:rFonts w:ascii="Times New Roman" w:hAnsi="Times New Roman"/>
          <w:sz w:val="28"/>
          <w:szCs w:val="28"/>
        </w:rPr>
        <w:t>.</w:t>
      </w:r>
    </w:p>
    <w:p w:rsidR="00FD07CC" w:rsidRDefault="00A31A4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179. </w:t>
      </w:r>
      <w:r w:rsidR="00FD07CC">
        <w:rPr>
          <w:rFonts w:ascii="Times New Roman" w:hAnsi="Times New Roman"/>
          <w:sz w:val="28"/>
          <w:szCs w:val="28"/>
        </w:rPr>
        <w:t>ЗИМНИЙ дворец Петра</w:t>
      </w:r>
      <w:r w:rsidR="00FD07CC" w:rsidRPr="007F6585">
        <w:rPr>
          <w:rFonts w:ascii="Times New Roman" w:hAnsi="Times New Roman"/>
          <w:sz w:val="28"/>
          <w:szCs w:val="28"/>
        </w:rPr>
        <w:t xml:space="preserve"> </w:t>
      </w:r>
      <w:r w:rsidR="00FD07CC">
        <w:rPr>
          <w:rFonts w:ascii="Times New Roman" w:hAnsi="Times New Roman"/>
          <w:sz w:val="28"/>
          <w:szCs w:val="28"/>
          <w:lang w:val="en-US"/>
        </w:rPr>
        <w:t>I</w:t>
      </w:r>
      <w:r w:rsidR="007F6585">
        <w:rPr>
          <w:rFonts w:ascii="Times New Roman" w:hAnsi="Times New Roman"/>
          <w:sz w:val="28"/>
          <w:szCs w:val="28"/>
        </w:rPr>
        <w:t xml:space="preserve">, </w:t>
      </w:r>
      <w:r w:rsidR="0047203E">
        <w:rPr>
          <w:rFonts w:ascii="Times New Roman" w:hAnsi="Times New Roman"/>
          <w:sz w:val="28"/>
          <w:szCs w:val="28"/>
        </w:rPr>
        <w:t>Г</w:t>
      </w:r>
      <w:r w:rsidR="007F6585">
        <w:rPr>
          <w:rFonts w:ascii="Times New Roman" w:hAnsi="Times New Roman"/>
          <w:sz w:val="28"/>
          <w:szCs w:val="28"/>
        </w:rPr>
        <w:t xml:space="preserve">осударственный Эрмитаж, Санкт-Петербург / </w:t>
      </w:r>
      <w:r>
        <w:rPr>
          <w:rFonts w:ascii="Times New Roman" w:hAnsi="Times New Roman"/>
          <w:sz w:val="28"/>
          <w:szCs w:val="28"/>
        </w:rPr>
        <w:t>а</w:t>
      </w:r>
      <w:r w:rsidR="007F6585">
        <w:rPr>
          <w:rFonts w:ascii="Times New Roman" w:hAnsi="Times New Roman"/>
          <w:sz w:val="28"/>
          <w:szCs w:val="28"/>
        </w:rPr>
        <w:t xml:space="preserve">вт. </w:t>
      </w:r>
      <w:r>
        <w:rPr>
          <w:rFonts w:ascii="Times New Roman" w:hAnsi="Times New Roman"/>
          <w:sz w:val="28"/>
          <w:szCs w:val="28"/>
        </w:rPr>
        <w:t>т</w:t>
      </w:r>
      <w:r w:rsidR="007F6585">
        <w:rPr>
          <w:rFonts w:ascii="Times New Roman" w:hAnsi="Times New Roman"/>
          <w:sz w:val="28"/>
          <w:szCs w:val="28"/>
        </w:rPr>
        <w:t>екстов А. Петрова.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F6585" w:rsidRPr="007F6585">
        <w:rPr>
          <w:rFonts w:ascii="Times New Roman" w:hAnsi="Times New Roman"/>
          <w:sz w:val="28"/>
          <w:szCs w:val="28"/>
        </w:rPr>
        <w:t xml:space="preserve">: </w:t>
      </w:r>
      <w:r w:rsidR="007F6585">
        <w:rPr>
          <w:rFonts w:ascii="Times New Roman" w:hAnsi="Times New Roman"/>
          <w:sz w:val="28"/>
          <w:szCs w:val="28"/>
        </w:rPr>
        <w:t>Ателье «Афиша», 2014. – 22</w:t>
      </w:r>
      <w:r>
        <w:rPr>
          <w:rFonts w:ascii="Times New Roman" w:hAnsi="Times New Roman"/>
          <w:sz w:val="28"/>
          <w:szCs w:val="28"/>
        </w:rPr>
        <w:t xml:space="preserve"> </w:t>
      </w:r>
      <w:r w:rsidR="007F658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7F6585" w:rsidRPr="007F65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F6585">
        <w:rPr>
          <w:rFonts w:ascii="Times New Roman" w:hAnsi="Times New Roman"/>
          <w:sz w:val="28"/>
          <w:szCs w:val="28"/>
        </w:rPr>
        <w:t>цв</w:t>
      </w:r>
      <w:proofErr w:type="spellEnd"/>
      <w:r w:rsidR="007F6585">
        <w:rPr>
          <w:rFonts w:ascii="Times New Roman" w:hAnsi="Times New Roman"/>
          <w:sz w:val="28"/>
          <w:szCs w:val="28"/>
        </w:rPr>
        <w:t>. ил. – (Музейный гид. Путеводители по музеям России)</w:t>
      </w:r>
      <w:r>
        <w:rPr>
          <w:rFonts w:ascii="Times New Roman" w:hAnsi="Times New Roman"/>
          <w:sz w:val="28"/>
          <w:szCs w:val="28"/>
        </w:rPr>
        <w:t>.</w:t>
      </w:r>
      <w:r w:rsidR="00FD07CC" w:rsidRPr="007F6585">
        <w:rPr>
          <w:rFonts w:ascii="Times New Roman" w:hAnsi="Times New Roman"/>
          <w:sz w:val="28"/>
          <w:szCs w:val="28"/>
        </w:rPr>
        <w:t xml:space="preserve"> </w:t>
      </w:r>
    </w:p>
    <w:p w:rsidR="000C4F1D" w:rsidRDefault="00A31A4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180. </w:t>
      </w:r>
      <w:r w:rsidR="000C4F1D">
        <w:rPr>
          <w:rFonts w:ascii="Times New Roman" w:hAnsi="Times New Roman"/>
          <w:sz w:val="28"/>
          <w:szCs w:val="28"/>
        </w:rPr>
        <w:t xml:space="preserve">ИГАРСКИЙ музей вечной мерзлоты, Красноярский край / Н. </w:t>
      </w:r>
      <w:proofErr w:type="spellStart"/>
      <w:r w:rsidR="000C4F1D">
        <w:rPr>
          <w:rFonts w:ascii="Times New Roman" w:hAnsi="Times New Roman"/>
          <w:sz w:val="28"/>
          <w:szCs w:val="28"/>
        </w:rPr>
        <w:t>Конрадова</w:t>
      </w:r>
      <w:proofErr w:type="spellEnd"/>
      <w:r w:rsidR="000C4F1D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C4F1D" w:rsidRPr="000C4F1D">
        <w:rPr>
          <w:rFonts w:ascii="Times New Roman" w:hAnsi="Times New Roman"/>
          <w:sz w:val="28"/>
          <w:szCs w:val="28"/>
        </w:rPr>
        <w:t xml:space="preserve">: </w:t>
      </w:r>
      <w:r w:rsidR="000C4F1D">
        <w:rPr>
          <w:rFonts w:ascii="Times New Roman" w:hAnsi="Times New Roman"/>
          <w:sz w:val="28"/>
          <w:szCs w:val="28"/>
        </w:rPr>
        <w:t>Ателье «Афиши», 2014. – 22</w:t>
      </w:r>
      <w:r>
        <w:rPr>
          <w:rFonts w:ascii="Times New Roman" w:hAnsi="Times New Roman"/>
          <w:sz w:val="28"/>
          <w:szCs w:val="28"/>
        </w:rPr>
        <w:t xml:space="preserve"> </w:t>
      </w:r>
      <w:r w:rsidR="000C4F1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F1D" w:rsidRPr="000C4F1D">
        <w:rPr>
          <w:rFonts w:ascii="Times New Roman" w:hAnsi="Times New Roman"/>
          <w:sz w:val="28"/>
          <w:szCs w:val="28"/>
        </w:rPr>
        <w:t xml:space="preserve">: </w:t>
      </w:r>
      <w:r w:rsidR="000C4F1D">
        <w:rPr>
          <w:rFonts w:ascii="Times New Roman" w:hAnsi="Times New Roman"/>
          <w:sz w:val="28"/>
          <w:szCs w:val="28"/>
        </w:rPr>
        <w:t>ил. – (Музейный гид. Путеводители по музеям России)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4F1D" w:rsidRDefault="00A31A4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181. </w:t>
      </w:r>
      <w:r w:rsidR="000C4F1D">
        <w:rPr>
          <w:rFonts w:ascii="Times New Roman" w:hAnsi="Times New Roman"/>
          <w:sz w:val="28"/>
          <w:szCs w:val="28"/>
        </w:rPr>
        <w:t>ИГРИНСКИЙ краеведческий музей, Республика Удмуртия / Д. Опарин.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C4F1D" w:rsidRPr="000C4F1D">
        <w:rPr>
          <w:rFonts w:ascii="Times New Roman" w:hAnsi="Times New Roman"/>
          <w:sz w:val="28"/>
          <w:szCs w:val="28"/>
        </w:rPr>
        <w:t xml:space="preserve">: </w:t>
      </w:r>
      <w:r w:rsidR="000C4F1D">
        <w:rPr>
          <w:rFonts w:ascii="Times New Roman" w:hAnsi="Times New Roman"/>
          <w:sz w:val="28"/>
          <w:szCs w:val="28"/>
        </w:rPr>
        <w:t>Ателье «Афиши», 2014. – 22</w:t>
      </w:r>
      <w:r>
        <w:rPr>
          <w:rFonts w:ascii="Times New Roman" w:hAnsi="Times New Roman"/>
          <w:sz w:val="28"/>
          <w:szCs w:val="28"/>
        </w:rPr>
        <w:t xml:space="preserve"> </w:t>
      </w:r>
      <w:r w:rsidR="000C4F1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F1D" w:rsidRPr="000C4F1D">
        <w:rPr>
          <w:rFonts w:ascii="Times New Roman" w:hAnsi="Times New Roman"/>
          <w:sz w:val="28"/>
          <w:szCs w:val="28"/>
        </w:rPr>
        <w:t xml:space="preserve">: </w:t>
      </w:r>
      <w:r w:rsidR="000C4F1D">
        <w:rPr>
          <w:rFonts w:ascii="Times New Roman" w:hAnsi="Times New Roman"/>
          <w:sz w:val="28"/>
          <w:szCs w:val="28"/>
        </w:rPr>
        <w:t>ил. – (Музейный гид. Путеводители по музеям России)</w:t>
      </w:r>
      <w:r>
        <w:rPr>
          <w:rFonts w:ascii="Times New Roman" w:hAnsi="Times New Roman"/>
          <w:sz w:val="28"/>
          <w:szCs w:val="28"/>
        </w:rPr>
        <w:t>.</w:t>
      </w:r>
    </w:p>
    <w:p w:rsidR="00086023" w:rsidRDefault="00A31A4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182. </w:t>
      </w:r>
      <w:r w:rsidR="00086023">
        <w:rPr>
          <w:rFonts w:ascii="Times New Roman" w:hAnsi="Times New Roman"/>
          <w:sz w:val="28"/>
          <w:szCs w:val="28"/>
        </w:rPr>
        <w:t xml:space="preserve">ИСТОРИКО-КРАЕВЕДЧЕСКИЙ музей им. </w:t>
      </w:r>
      <w:proofErr w:type="spellStart"/>
      <w:r w:rsidR="00086023">
        <w:rPr>
          <w:rFonts w:ascii="Times New Roman" w:hAnsi="Times New Roman"/>
          <w:sz w:val="28"/>
          <w:szCs w:val="28"/>
        </w:rPr>
        <w:t>Бурылина</w:t>
      </w:r>
      <w:proofErr w:type="spellEnd"/>
      <w:r w:rsidR="00086023">
        <w:rPr>
          <w:rFonts w:ascii="Times New Roman" w:hAnsi="Times New Roman"/>
          <w:sz w:val="28"/>
          <w:szCs w:val="28"/>
        </w:rPr>
        <w:t xml:space="preserve">, Иваново / авт. текстов А. </w:t>
      </w:r>
      <w:proofErr w:type="spellStart"/>
      <w:r w:rsidR="00086023">
        <w:rPr>
          <w:rFonts w:ascii="Times New Roman" w:hAnsi="Times New Roman"/>
          <w:sz w:val="28"/>
          <w:szCs w:val="28"/>
        </w:rPr>
        <w:t>Кочарова</w:t>
      </w:r>
      <w:proofErr w:type="spellEnd"/>
      <w:r w:rsidR="00086023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86023" w:rsidRPr="00086023">
        <w:rPr>
          <w:rFonts w:ascii="Times New Roman" w:hAnsi="Times New Roman"/>
          <w:sz w:val="28"/>
          <w:szCs w:val="28"/>
        </w:rPr>
        <w:t xml:space="preserve">: </w:t>
      </w:r>
      <w:r w:rsidR="00086023">
        <w:rPr>
          <w:rFonts w:ascii="Times New Roman" w:hAnsi="Times New Roman"/>
          <w:sz w:val="28"/>
          <w:szCs w:val="28"/>
        </w:rPr>
        <w:t>Ателье «Афиши», 2014. – 22</w:t>
      </w:r>
      <w:r>
        <w:rPr>
          <w:rFonts w:ascii="Times New Roman" w:hAnsi="Times New Roman"/>
          <w:sz w:val="28"/>
          <w:szCs w:val="28"/>
        </w:rPr>
        <w:t xml:space="preserve"> </w:t>
      </w:r>
      <w:r w:rsidR="0008602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086023" w:rsidRPr="000C4F1D">
        <w:rPr>
          <w:rFonts w:ascii="Times New Roman" w:hAnsi="Times New Roman"/>
          <w:sz w:val="28"/>
          <w:szCs w:val="28"/>
        </w:rPr>
        <w:t xml:space="preserve">: </w:t>
      </w:r>
      <w:r w:rsidR="00086023">
        <w:rPr>
          <w:rFonts w:ascii="Times New Roman" w:hAnsi="Times New Roman"/>
          <w:sz w:val="28"/>
          <w:szCs w:val="28"/>
        </w:rPr>
        <w:t>ил. – (Музейный гид. Путеводители по музеям России)</w:t>
      </w:r>
      <w:r>
        <w:rPr>
          <w:rFonts w:ascii="Times New Roman" w:hAnsi="Times New Roman"/>
          <w:sz w:val="28"/>
          <w:szCs w:val="28"/>
        </w:rPr>
        <w:t>.</w:t>
      </w:r>
    </w:p>
    <w:p w:rsidR="0075652E" w:rsidRDefault="00A31A4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183. </w:t>
      </w:r>
      <w:r w:rsidR="0075652E">
        <w:rPr>
          <w:rFonts w:ascii="Times New Roman" w:hAnsi="Times New Roman"/>
          <w:sz w:val="28"/>
          <w:szCs w:val="28"/>
        </w:rPr>
        <w:t>КАРГОПОЛЬСКОЕ путешествие</w:t>
      </w:r>
      <w:r w:rsidR="0075652E" w:rsidRPr="0075652E">
        <w:rPr>
          <w:rFonts w:ascii="Times New Roman" w:hAnsi="Times New Roman"/>
          <w:sz w:val="28"/>
          <w:szCs w:val="28"/>
        </w:rPr>
        <w:t xml:space="preserve">: </w:t>
      </w:r>
      <w:r w:rsidR="0075652E">
        <w:rPr>
          <w:rFonts w:ascii="Times New Roman" w:hAnsi="Times New Roman"/>
          <w:sz w:val="28"/>
          <w:szCs w:val="28"/>
        </w:rPr>
        <w:t xml:space="preserve">семь маршрутов по </w:t>
      </w:r>
      <w:proofErr w:type="spellStart"/>
      <w:r w:rsidR="0075652E">
        <w:rPr>
          <w:rFonts w:ascii="Times New Roman" w:hAnsi="Times New Roman"/>
          <w:sz w:val="28"/>
          <w:szCs w:val="28"/>
        </w:rPr>
        <w:t>севернорусской</w:t>
      </w:r>
      <w:proofErr w:type="spellEnd"/>
      <w:r w:rsidR="0075652E">
        <w:rPr>
          <w:rFonts w:ascii="Times New Roman" w:hAnsi="Times New Roman"/>
          <w:sz w:val="28"/>
          <w:szCs w:val="28"/>
        </w:rPr>
        <w:t xml:space="preserve"> земле с </w:t>
      </w:r>
      <w:proofErr w:type="spellStart"/>
      <w:r w:rsidR="0075652E">
        <w:rPr>
          <w:rFonts w:ascii="Times New Roman" w:hAnsi="Times New Roman"/>
          <w:sz w:val="28"/>
          <w:szCs w:val="28"/>
        </w:rPr>
        <w:t>Каргопольским</w:t>
      </w:r>
      <w:proofErr w:type="spellEnd"/>
      <w:r w:rsidR="0075652E">
        <w:rPr>
          <w:rFonts w:ascii="Times New Roman" w:hAnsi="Times New Roman"/>
          <w:sz w:val="28"/>
          <w:szCs w:val="28"/>
        </w:rPr>
        <w:t xml:space="preserve"> ист.-</w:t>
      </w:r>
      <w:r w:rsidR="001120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52E">
        <w:rPr>
          <w:rFonts w:ascii="Times New Roman" w:hAnsi="Times New Roman"/>
          <w:sz w:val="28"/>
          <w:szCs w:val="28"/>
        </w:rPr>
        <w:t>архитектурн</w:t>
      </w:r>
      <w:proofErr w:type="spellEnd"/>
      <w:r w:rsidR="0075652E">
        <w:rPr>
          <w:rFonts w:ascii="Times New Roman" w:hAnsi="Times New Roman"/>
          <w:sz w:val="28"/>
          <w:szCs w:val="28"/>
        </w:rPr>
        <w:t xml:space="preserve">. и художествен. </w:t>
      </w:r>
      <w:r w:rsidR="00052563">
        <w:rPr>
          <w:rFonts w:ascii="Times New Roman" w:hAnsi="Times New Roman"/>
          <w:sz w:val="28"/>
          <w:szCs w:val="28"/>
        </w:rPr>
        <w:t>м</w:t>
      </w:r>
      <w:r w:rsidR="0075652E">
        <w:rPr>
          <w:rFonts w:ascii="Times New Roman" w:hAnsi="Times New Roman"/>
          <w:sz w:val="28"/>
          <w:szCs w:val="28"/>
        </w:rPr>
        <w:t>узеем.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2E" w:rsidRPr="00052563">
        <w:rPr>
          <w:rFonts w:ascii="Times New Roman" w:hAnsi="Times New Roman"/>
          <w:sz w:val="28"/>
          <w:szCs w:val="28"/>
        </w:rPr>
        <w:t xml:space="preserve">: </w:t>
      </w:r>
      <w:r w:rsidR="0075652E">
        <w:rPr>
          <w:rFonts w:ascii="Times New Roman" w:hAnsi="Times New Roman"/>
          <w:sz w:val="28"/>
          <w:szCs w:val="28"/>
        </w:rPr>
        <w:t>Программа «Первая публикация»</w:t>
      </w:r>
      <w:r w:rsidR="002945EF">
        <w:rPr>
          <w:rFonts w:ascii="Times New Roman" w:hAnsi="Times New Roman"/>
          <w:sz w:val="28"/>
          <w:szCs w:val="28"/>
        </w:rPr>
        <w:t>, 2014. – 834</w:t>
      </w:r>
      <w:r>
        <w:rPr>
          <w:rFonts w:ascii="Times New Roman" w:hAnsi="Times New Roman"/>
          <w:sz w:val="28"/>
          <w:szCs w:val="28"/>
        </w:rPr>
        <w:t xml:space="preserve"> </w:t>
      </w:r>
      <w:r w:rsidR="002945EF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945EF" w:rsidRPr="002945EF">
        <w:rPr>
          <w:rFonts w:ascii="Times New Roman" w:hAnsi="Times New Roman"/>
          <w:sz w:val="28"/>
          <w:szCs w:val="28"/>
        </w:rPr>
        <w:t xml:space="preserve">: </w:t>
      </w:r>
      <w:r w:rsidR="002945EF">
        <w:rPr>
          <w:rFonts w:ascii="Times New Roman" w:hAnsi="Times New Roman"/>
          <w:sz w:val="28"/>
          <w:szCs w:val="28"/>
        </w:rPr>
        <w:t>ил.</w:t>
      </w:r>
    </w:p>
    <w:p w:rsidR="002346E3" w:rsidRDefault="00A31A4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184. </w:t>
      </w:r>
      <w:r w:rsidR="002346E3">
        <w:rPr>
          <w:rFonts w:ascii="Times New Roman" w:hAnsi="Times New Roman"/>
          <w:sz w:val="28"/>
          <w:szCs w:val="28"/>
        </w:rPr>
        <w:t>МУЗЕЙ изобразительных искусств им. М.А. Врубеля, Омск / Благотворительный фонд В. Потанина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46E3" w:rsidRPr="002346E3">
        <w:rPr>
          <w:rFonts w:ascii="Times New Roman" w:hAnsi="Times New Roman"/>
          <w:sz w:val="28"/>
          <w:szCs w:val="28"/>
        </w:rPr>
        <w:t xml:space="preserve">; </w:t>
      </w:r>
      <w:r w:rsidR="002346E3">
        <w:rPr>
          <w:rFonts w:ascii="Times New Roman" w:hAnsi="Times New Roman"/>
          <w:sz w:val="28"/>
          <w:szCs w:val="28"/>
        </w:rPr>
        <w:t xml:space="preserve">авт. текстов Е. </w:t>
      </w:r>
      <w:proofErr w:type="spellStart"/>
      <w:r w:rsidR="002346E3">
        <w:rPr>
          <w:rFonts w:ascii="Times New Roman" w:hAnsi="Times New Roman"/>
          <w:sz w:val="28"/>
          <w:szCs w:val="28"/>
        </w:rPr>
        <w:t>Ионова</w:t>
      </w:r>
      <w:proofErr w:type="spellEnd"/>
      <w:r w:rsidR="002346E3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46E3" w:rsidRPr="002346E3">
        <w:rPr>
          <w:rFonts w:ascii="Times New Roman" w:hAnsi="Times New Roman"/>
          <w:sz w:val="28"/>
          <w:szCs w:val="28"/>
        </w:rPr>
        <w:t xml:space="preserve">: </w:t>
      </w:r>
      <w:r w:rsidR="002346E3">
        <w:rPr>
          <w:rFonts w:ascii="Times New Roman" w:hAnsi="Times New Roman"/>
          <w:sz w:val="28"/>
          <w:szCs w:val="28"/>
        </w:rPr>
        <w:t xml:space="preserve">Ателье «Афиши», 2014. </w:t>
      </w:r>
      <w:r w:rsidR="00056840">
        <w:rPr>
          <w:rFonts w:ascii="Times New Roman" w:hAnsi="Times New Roman"/>
          <w:sz w:val="28"/>
          <w:szCs w:val="28"/>
        </w:rPr>
        <w:t xml:space="preserve">– 22 с. </w:t>
      </w:r>
      <w:r w:rsidR="002346E3" w:rsidRPr="002346E3">
        <w:rPr>
          <w:rFonts w:ascii="Times New Roman" w:hAnsi="Times New Roman"/>
          <w:sz w:val="28"/>
          <w:szCs w:val="28"/>
        </w:rPr>
        <w:t xml:space="preserve">: </w:t>
      </w:r>
      <w:r w:rsidR="002346E3">
        <w:rPr>
          <w:rFonts w:ascii="Times New Roman" w:hAnsi="Times New Roman"/>
          <w:sz w:val="28"/>
          <w:szCs w:val="28"/>
        </w:rPr>
        <w:t>ил. – (Музейный гид. Путеводители по музеям России)</w:t>
      </w:r>
      <w:r w:rsidR="00056840">
        <w:rPr>
          <w:rFonts w:ascii="Times New Roman" w:hAnsi="Times New Roman"/>
          <w:sz w:val="28"/>
          <w:szCs w:val="28"/>
        </w:rPr>
        <w:t>.</w:t>
      </w:r>
    </w:p>
    <w:p w:rsidR="002346E3" w:rsidRDefault="000568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185. </w:t>
      </w:r>
      <w:r w:rsidR="002346E3">
        <w:rPr>
          <w:rFonts w:ascii="Times New Roman" w:hAnsi="Times New Roman"/>
          <w:sz w:val="28"/>
          <w:szCs w:val="28"/>
        </w:rPr>
        <w:t>МУЗЕЙ пермских древностей, Пермь / Благотворительный фонд В. Потанина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46E3" w:rsidRPr="002346E3">
        <w:rPr>
          <w:rFonts w:ascii="Times New Roman" w:hAnsi="Times New Roman"/>
          <w:sz w:val="28"/>
          <w:szCs w:val="28"/>
        </w:rPr>
        <w:t xml:space="preserve">; </w:t>
      </w:r>
      <w:r w:rsidR="002346E3">
        <w:rPr>
          <w:rFonts w:ascii="Times New Roman" w:hAnsi="Times New Roman"/>
          <w:sz w:val="28"/>
          <w:szCs w:val="28"/>
        </w:rPr>
        <w:t>авт. текстов И. Козлов.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46E3" w:rsidRPr="002346E3">
        <w:rPr>
          <w:rFonts w:ascii="Times New Roman" w:hAnsi="Times New Roman"/>
          <w:sz w:val="28"/>
          <w:szCs w:val="28"/>
        </w:rPr>
        <w:t xml:space="preserve">: </w:t>
      </w:r>
      <w:r w:rsidR="002346E3">
        <w:rPr>
          <w:rFonts w:ascii="Times New Roman" w:hAnsi="Times New Roman"/>
          <w:sz w:val="28"/>
          <w:szCs w:val="28"/>
        </w:rPr>
        <w:t xml:space="preserve">Ателье «Афиши», 2014. </w:t>
      </w:r>
      <w:r>
        <w:rPr>
          <w:rFonts w:ascii="Times New Roman" w:hAnsi="Times New Roman"/>
          <w:sz w:val="28"/>
          <w:szCs w:val="28"/>
        </w:rPr>
        <w:t>–</w:t>
      </w:r>
      <w:r w:rsidR="002346E3">
        <w:rPr>
          <w:rFonts w:ascii="Times New Roman" w:hAnsi="Times New Roman"/>
          <w:sz w:val="28"/>
          <w:szCs w:val="28"/>
        </w:rPr>
        <w:t xml:space="preserve"> 22</w:t>
      </w:r>
      <w:r>
        <w:rPr>
          <w:rFonts w:ascii="Times New Roman" w:hAnsi="Times New Roman"/>
          <w:sz w:val="28"/>
          <w:szCs w:val="28"/>
        </w:rPr>
        <w:t xml:space="preserve"> с. </w:t>
      </w:r>
      <w:r w:rsidR="002346E3" w:rsidRPr="002346E3">
        <w:rPr>
          <w:rFonts w:ascii="Times New Roman" w:hAnsi="Times New Roman"/>
          <w:sz w:val="28"/>
          <w:szCs w:val="28"/>
        </w:rPr>
        <w:t xml:space="preserve">: </w:t>
      </w:r>
      <w:r w:rsidR="002346E3">
        <w:rPr>
          <w:rFonts w:ascii="Times New Roman" w:hAnsi="Times New Roman"/>
          <w:sz w:val="28"/>
          <w:szCs w:val="28"/>
        </w:rPr>
        <w:t>ил. – (Музейный гид. Путеводители по музеям России)</w:t>
      </w:r>
      <w:r>
        <w:rPr>
          <w:rFonts w:ascii="Times New Roman" w:hAnsi="Times New Roman"/>
          <w:sz w:val="28"/>
          <w:szCs w:val="28"/>
        </w:rPr>
        <w:t>.</w:t>
      </w:r>
      <w:r w:rsidR="002346E3">
        <w:rPr>
          <w:rFonts w:ascii="Times New Roman" w:hAnsi="Times New Roman"/>
          <w:sz w:val="28"/>
          <w:szCs w:val="28"/>
        </w:rPr>
        <w:t xml:space="preserve"> </w:t>
      </w:r>
    </w:p>
    <w:p w:rsidR="002346E3" w:rsidRDefault="000568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186. </w:t>
      </w:r>
      <w:r w:rsidR="002346E3">
        <w:rPr>
          <w:rFonts w:ascii="Times New Roman" w:hAnsi="Times New Roman"/>
          <w:sz w:val="28"/>
          <w:szCs w:val="28"/>
        </w:rPr>
        <w:t>МУЗЕЙ-заповедник С.А. Есенина, Рязанская область / Благотворительный фонд В. Потанина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46E3" w:rsidRPr="002346E3">
        <w:rPr>
          <w:rFonts w:ascii="Times New Roman" w:hAnsi="Times New Roman"/>
          <w:sz w:val="28"/>
          <w:szCs w:val="28"/>
        </w:rPr>
        <w:t xml:space="preserve">; </w:t>
      </w:r>
      <w:r w:rsidR="002346E3">
        <w:rPr>
          <w:rFonts w:ascii="Times New Roman" w:hAnsi="Times New Roman"/>
          <w:sz w:val="28"/>
          <w:szCs w:val="28"/>
        </w:rPr>
        <w:t>авт.</w:t>
      </w:r>
      <w:r>
        <w:rPr>
          <w:rFonts w:ascii="Times New Roman" w:hAnsi="Times New Roman"/>
          <w:sz w:val="28"/>
          <w:szCs w:val="28"/>
        </w:rPr>
        <w:t xml:space="preserve"> </w:t>
      </w:r>
      <w:r w:rsidR="002346E3">
        <w:rPr>
          <w:rFonts w:ascii="Times New Roman" w:hAnsi="Times New Roman"/>
          <w:sz w:val="28"/>
          <w:szCs w:val="28"/>
        </w:rPr>
        <w:t>текстов А. Сотникова.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46E3" w:rsidRPr="002346E3">
        <w:rPr>
          <w:rFonts w:ascii="Times New Roman" w:hAnsi="Times New Roman"/>
          <w:sz w:val="28"/>
          <w:szCs w:val="28"/>
        </w:rPr>
        <w:t xml:space="preserve">: </w:t>
      </w:r>
      <w:r w:rsidR="002346E3">
        <w:rPr>
          <w:rFonts w:ascii="Times New Roman" w:hAnsi="Times New Roman"/>
          <w:sz w:val="28"/>
          <w:szCs w:val="28"/>
        </w:rPr>
        <w:t xml:space="preserve">Ателье «Афиши», 2014. </w:t>
      </w:r>
      <w:r>
        <w:rPr>
          <w:rFonts w:ascii="Times New Roman" w:hAnsi="Times New Roman"/>
          <w:sz w:val="28"/>
          <w:szCs w:val="28"/>
        </w:rPr>
        <w:t>–</w:t>
      </w:r>
      <w:r w:rsidR="00315D8C">
        <w:rPr>
          <w:rFonts w:ascii="Times New Roman" w:hAnsi="Times New Roman"/>
          <w:sz w:val="28"/>
          <w:szCs w:val="28"/>
        </w:rPr>
        <w:t xml:space="preserve"> </w:t>
      </w:r>
      <w:r w:rsidR="002346E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2346E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: ил.</w:t>
      </w:r>
      <w:r w:rsidR="002346E3">
        <w:rPr>
          <w:rFonts w:ascii="Times New Roman" w:hAnsi="Times New Roman"/>
          <w:sz w:val="28"/>
          <w:szCs w:val="28"/>
        </w:rPr>
        <w:t xml:space="preserve"> </w:t>
      </w:r>
    </w:p>
    <w:p w:rsidR="002346E3" w:rsidRDefault="000568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187. </w:t>
      </w:r>
      <w:r w:rsidR="002346E3">
        <w:rPr>
          <w:rFonts w:ascii="Times New Roman" w:hAnsi="Times New Roman"/>
          <w:sz w:val="28"/>
          <w:szCs w:val="28"/>
        </w:rPr>
        <w:t>МУЗЕЙ-заповедник «</w:t>
      </w:r>
      <w:proofErr w:type="spellStart"/>
      <w:r w:rsidR="002346E3">
        <w:rPr>
          <w:rFonts w:ascii="Times New Roman" w:hAnsi="Times New Roman"/>
          <w:sz w:val="28"/>
          <w:szCs w:val="28"/>
        </w:rPr>
        <w:t>Куликово-поле</w:t>
      </w:r>
      <w:proofErr w:type="spellEnd"/>
      <w:r w:rsidR="002346E3">
        <w:rPr>
          <w:rFonts w:ascii="Times New Roman" w:hAnsi="Times New Roman"/>
          <w:sz w:val="28"/>
          <w:szCs w:val="28"/>
        </w:rPr>
        <w:t>», Тульская область / Благотворительный фонд В. Потанина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46E3" w:rsidRPr="002346E3">
        <w:rPr>
          <w:rFonts w:ascii="Times New Roman" w:hAnsi="Times New Roman"/>
          <w:sz w:val="28"/>
          <w:szCs w:val="28"/>
        </w:rPr>
        <w:t xml:space="preserve">; </w:t>
      </w:r>
      <w:r w:rsidR="002346E3">
        <w:rPr>
          <w:rFonts w:ascii="Times New Roman" w:hAnsi="Times New Roman"/>
          <w:sz w:val="28"/>
          <w:szCs w:val="28"/>
        </w:rPr>
        <w:t xml:space="preserve">авт. текстов </w:t>
      </w:r>
      <w:r w:rsidR="001120E5">
        <w:rPr>
          <w:rFonts w:ascii="Times New Roman" w:hAnsi="Times New Roman"/>
          <w:sz w:val="28"/>
          <w:szCs w:val="28"/>
        </w:rPr>
        <w:t>И. Парамонова.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120E5" w:rsidRPr="001120E5">
        <w:rPr>
          <w:rFonts w:ascii="Times New Roman" w:hAnsi="Times New Roman"/>
          <w:sz w:val="28"/>
          <w:szCs w:val="28"/>
        </w:rPr>
        <w:t xml:space="preserve">: </w:t>
      </w:r>
      <w:r w:rsidR="001120E5">
        <w:rPr>
          <w:rFonts w:ascii="Times New Roman" w:hAnsi="Times New Roman"/>
          <w:sz w:val="28"/>
          <w:szCs w:val="28"/>
        </w:rPr>
        <w:t>Ателье «Афиши», 2014. – 22</w:t>
      </w:r>
      <w:r>
        <w:rPr>
          <w:rFonts w:ascii="Times New Roman" w:hAnsi="Times New Roman"/>
          <w:sz w:val="28"/>
          <w:szCs w:val="28"/>
        </w:rPr>
        <w:t xml:space="preserve"> </w:t>
      </w:r>
      <w:r w:rsidR="001120E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: ил.</w:t>
      </w:r>
      <w:r w:rsidR="001120E5">
        <w:rPr>
          <w:rFonts w:ascii="Times New Roman" w:hAnsi="Times New Roman"/>
          <w:sz w:val="28"/>
          <w:szCs w:val="28"/>
        </w:rPr>
        <w:t xml:space="preserve"> – (Музейный гид. Путеводители по музеям России)</w:t>
      </w:r>
      <w:r>
        <w:rPr>
          <w:rFonts w:ascii="Times New Roman" w:hAnsi="Times New Roman"/>
          <w:sz w:val="28"/>
          <w:szCs w:val="28"/>
        </w:rPr>
        <w:t>.</w:t>
      </w:r>
    </w:p>
    <w:p w:rsidR="001120E5" w:rsidRPr="00134645" w:rsidRDefault="000568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188. </w:t>
      </w:r>
      <w:r w:rsidR="001120E5">
        <w:rPr>
          <w:rFonts w:ascii="Times New Roman" w:hAnsi="Times New Roman"/>
          <w:sz w:val="28"/>
          <w:szCs w:val="28"/>
        </w:rPr>
        <w:t xml:space="preserve">МУЗЕЙ-мастерская А.С. </w:t>
      </w:r>
      <w:proofErr w:type="spellStart"/>
      <w:r w:rsidR="001120E5">
        <w:rPr>
          <w:rFonts w:ascii="Times New Roman" w:hAnsi="Times New Roman"/>
          <w:sz w:val="28"/>
          <w:szCs w:val="28"/>
        </w:rPr>
        <w:t>Голубкиной</w:t>
      </w:r>
      <w:proofErr w:type="spellEnd"/>
      <w:r w:rsidR="001120E5">
        <w:rPr>
          <w:rFonts w:ascii="Times New Roman" w:hAnsi="Times New Roman"/>
          <w:sz w:val="28"/>
          <w:szCs w:val="28"/>
        </w:rPr>
        <w:t>, Третьяковская галерея, Москва / Благотворительный фонд В. Потанина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120E5" w:rsidRPr="001120E5">
        <w:rPr>
          <w:rFonts w:ascii="Times New Roman" w:hAnsi="Times New Roman"/>
          <w:sz w:val="28"/>
          <w:szCs w:val="28"/>
        </w:rPr>
        <w:t xml:space="preserve">; </w:t>
      </w:r>
      <w:r w:rsidR="001120E5">
        <w:rPr>
          <w:rFonts w:ascii="Times New Roman" w:hAnsi="Times New Roman"/>
          <w:sz w:val="28"/>
          <w:szCs w:val="28"/>
        </w:rPr>
        <w:t>авт. текстов Марина Мацкевич.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120E5" w:rsidRPr="001120E5">
        <w:rPr>
          <w:rFonts w:ascii="Times New Roman" w:hAnsi="Times New Roman"/>
          <w:sz w:val="28"/>
          <w:szCs w:val="28"/>
        </w:rPr>
        <w:t xml:space="preserve">: </w:t>
      </w:r>
      <w:r w:rsidR="001120E5">
        <w:rPr>
          <w:rFonts w:ascii="Times New Roman" w:hAnsi="Times New Roman"/>
          <w:sz w:val="28"/>
          <w:szCs w:val="28"/>
        </w:rPr>
        <w:t>Ателье «</w:t>
      </w:r>
      <w:r w:rsidR="00291768">
        <w:rPr>
          <w:rFonts w:ascii="Times New Roman" w:hAnsi="Times New Roman"/>
          <w:sz w:val="28"/>
          <w:szCs w:val="28"/>
        </w:rPr>
        <w:t>Афиши</w:t>
      </w:r>
      <w:r w:rsidR="001120E5">
        <w:rPr>
          <w:rFonts w:ascii="Times New Roman" w:hAnsi="Times New Roman"/>
          <w:sz w:val="28"/>
          <w:szCs w:val="28"/>
        </w:rPr>
        <w:t>», 2014. – 22</w:t>
      </w:r>
      <w:r>
        <w:rPr>
          <w:rFonts w:ascii="Times New Roman" w:hAnsi="Times New Roman"/>
          <w:sz w:val="28"/>
          <w:szCs w:val="28"/>
        </w:rPr>
        <w:t xml:space="preserve"> </w:t>
      </w:r>
      <w:r w:rsidR="001120E5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: ил. </w:t>
      </w:r>
      <w:r w:rsidR="001120E5">
        <w:rPr>
          <w:rFonts w:ascii="Times New Roman" w:hAnsi="Times New Roman"/>
          <w:sz w:val="28"/>
          <w:szCs w:val="28"/>
        </w:rPr>
        <w:t>– (Музейный гид. Путеводители по музеям России)</w:t>
      </w:r>
      <w:r>
        <w:rPr>
          <w:rFonts w:ascii="Times New Roman" w:hAnsi="Times New Roman"/>
          <w:sz w:val="28"/>
          <w:szCs w:val="28"/>
        </w:rPr>
        <w:t>.</w:t>
      </w:r>
    </w:p>
    <w:p w:rsidR="00BF41F3" w:rsidRDefault="000568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189. </w:t>
      </w:r>
      <w:r w:rsidR="00BF41F3">
        <w:rPr>
          <w:rFonts w:ascii="Times New Roman" w:hAnsi="Times New Roman"/>
          <w:sz w:val="28"/>
          <w:szCs w:val="28"/>
        </w:rPr>
        <w:t xml:space="preserve">МУЗЕЙ хрусталя им. </w:t>
      </w:r>
      <w:proofErr w:type="spellStart"/>
      <w:r w:rsidR="00BF41F3">
        <w:rPr>
          <w:rFonts w:ascii="Times New Roman" w:hAnsi="Times New Roman"/>
          <w:sz w:val="28"/>
          <w:szCs w:val="28"/>
        </w:rPr>
        <w:t>Мальцовых</w:t>
      </w:r>
      <w:proofErr w:type="spellEnd"/>
      <w:r w:rsidR="00BF41F3">
        <w:rPr>
          <w:rFonts w:ascii="Times New Roman" w:hAnsi="Times New Roman"/>
          <w:sz w:val="28"/>
          <w:szCs w:val="28"/>
        </w:rPr>
        <w:t xml:space="preserve"> в Гусь-Хрустальном, Владимирская область / Благотворительный фонд В. Потанина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F41F3" w:rsidRPr="00BF41F3">
        <w:rPr>
          <w:rFonts w:ascii="Times New Roman" w:hAnsi="Times New Roman"/>
          <w:sz w:val="28"/>
          <w:szCs w:val="28"/>
        </w:rPr>
        <w:t xml:space="preserve">; </w:t>
      </w:r>
      <w:r w:rsidR="00BF41F3">
        <w:rPr>
          <w:rFonts w:ascii="Times New Roman" w:hAnsi="Times New Roman"/>
          <w:sz w:val="28"/>
          <w:szCs w:val="28"/>
        </w:rPr>
        <w:t xml:space="preserve">авт. текстов А. </w:t>
      </w:r>
      <w:proofErr w:type="spellStart"/>
      <w:r w:rsidR="00BF41F3">
        <w:rPr>
          <w:rFonts w:ascii="Times New Roman" w:hAnsi="Times New Roman"/>
          <w:sz w:val="28"/>
          <w:szCs w:val="28"/>
        </w:rPr>
        <w:t>Кочарова</w:t>
      </w:r>
      <w:proofErr w:type="spellEnd"/>
      <w:r w:rsidR="00BF41F3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F41F3" w:rsidRPr="00BF41F3">
        <w:rPr>
          <w:rFonts w:ascii="Times New Roman" w:hAnsi="Times New Roman"/>
          <w:sz w:val="28"/>
          <w:szCs w:val="28"/>
        </w:rPr>
        <w:t xml:space="preserve">: </w:t>
      </w:r>
      <w:r w:rsidR="00BF41F3">
        <w:rPr>
          <w:rFonts w:ascii="Times New Roman" w:hAnsi="Times New Roman"/>
          <w:sz w:val="28"/>
          <w:szCs w:val="28"/>
        </w:rPr>
        <w:t>Ателье «Афиши», 2014. – 22</w:t>
      </w:r>
      <w:r>
        <w:rPr>
          <w:rFonts w:ascii="Times New Roman" w:hAnsi="Times New Roman"/>
          <w:sz w:val="28"/>
          <w:szCs w:val="28"/>
        </w:rPr>
        <w:t xml:space="preserve"> </w:t>
      </w:r>
      <w:r w:rsidR="00BF41F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BF41F3" w:rsidRPr="00BF41F3">
        <w:rPr>
          <w:rFonts w:ascii="Times New Roman" w:hAnsi="Times New Roman"/>
          <w:sz w:val="28"/>
          <w:szCs w:val="28"/>
        </w:rPr>
        <w:t xml:space="preserve">: </w:t>
      </w:r>
      <w:r w:rsidR="00BF41F3">
        <w:rPr>
          <w:rFonts w:ascii="Times New Roman" w:hAnsi="Times New Roman"/>
          <w:sz w:val="28"/>
          <w:szCs w:val="28"/>
        </w:rPr>
        <w:t>ил. –</w:t>
      </w:r>
      <w:r w:rsidR="00271C63">
        <w:rPr>
          <w:rFonts w:ascii="Times New Roman" w:hAnsi="Times New Roman"/>
          <w:sz w:val="28"/>
          <w:szCs w:val="28"/>
        </w:rPr>
        <w:t xml:space="preserve"> </w:t>
      </w:r>
      <w:r w:rsidR="00BF41F3">
        <w:rPr>
          <w:rFonts w:ascii="Times New Roman" w:hAnsi="Times New Roman"/>
          <w:sz w:val="28"/>
          <w:szCs w:val="28"/>
        </w:rPr>
        <w:t>(Музейный гид. Путеводители по музеям России)</w:t>
      </w:r>
      <w:r>
        <w:rPr>
          <w:rFonts w:ascii="Times New Roman" w:hAnsi="Times New Roman"/>
          <w:sz w:val="28"/>
          <w:szCs w:val="28"/>
        </w:rPr>
        <w:t>.</w:t>
      </w:r>
      <w:r w:rsidR="00BF41F3">
        <w:rPr>
          <w:rFonts w:ascii="Times New Roman" w:hAnsi="Times New Roman"/>
          <w:sz w:val="28"/>
          <w:szCs w:val="28"/>
        </w:rPr>
        <w:t xml:space="preserve"> </w:t>
      </w:r>
    </w:p>
    <w:p w:rsidR="00271C63" w:rsidRDefault="000568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190. </w:t>
      </w:r>
      <w:r w:rsidR="00271C63">
        <w:rPr>
          <w:rFonts w:ascii="Times New Roman" w:hAnsi="Times New Roman"/>
          <w:sz w:val="28"/>
          <w:szCs w:val="28"/>
        </w:rPr>
        <w:t>НЕРЧИНСКИЙ краеведческий музей, Забайкальский край / Благотворительный фонд В. Потанина</w:t>
      </w:r>
      <w:r w:rsidR="00271C63" w:rsidRPr="00271C63">
        <w:rPr>
          <w:rFonts w:ascii="Times New Roman" w:hAnsi="Times New Roman"/>
          <w:sz w:val="28"/>
          <w:szCs w:val="28"/>
        </w:rPr>
        <w:t xml:space="preserve">; </w:t>
      </w:r>
      <w:r w:rsidR="00271C63">
        <w:rPr>
          <w:rFonts w:ascii="Times New Roman" w:hAnsi="Times New Roman"/>
          <w:sz w:val="28"/>
          <w:szCs w:val="28"/>
        </w:rPr>
        <w:t xml:space="preserve">авт. текстов Н. </w:t>
      </w:r>
      <w:proofErr w:type="spellStart"/>
      <w:r w:rsidR="00271C63">
        <w:rPr>
          <w:rFonts w:ascii="Times New Roman" w:hAnsi="Times New Roman"/>
          <w:sz w:val="28"/>
          <w:szCs w:val="28"/>
        </w:rPr>
        <w:t>Конрадова</w:t>
      </w:r>
      <w:proofErr w:type="spellEnd"/>
      <w:r w:rsidR="00271C63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71C63" w:rsidRPr="00271C63">
        <w:rPr>
          <w:rFonts w:ascii="Times New Roman" w:hAnsi="Times New Roman"/>
          <w:sz w:val="28"/>
          <w:szCs w:val="28"/>
        </w:rPr>
        <w:t xml:space="preserve">: </w:t>
      </w:r>
      <w:r w:rsidR="00271C63">
        <w:rPr>
          <w:rFonts w:ascii="Times New Roman" w:hAnsi="Times New Roman"/>
          <w:sz w:val="28"/>
          <w:szCs w:val="28"/>
        </w:rPr>
        <w:t>Ателье «Афиши», 2014. – 22</w:t>
      </w:r>
      <w:r>
        <w:rPr>
          <w:rFonts w:ascii="Times New Roman" w:hAnsi="Times New Roman"/>
          <w:sz w:val="28"/>
          <w:szCs w:val="28"/>
        </w:rPr>
        <w:t xml:space="preserve"> </w:t>
      </w:r>
      <w:r w:rsidR="00271C6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: ил.</w:t>
      </w:r>
      <w:r w:rsidR="00271C63">
        <w:rPr>
          <w:rFonts w:ascii="Times New Roman" w:hAnsi="Times New Roman"/>
          <w:sz w:val="28"/>
          <w:szCs w:val="28"/>
        </w:rPr>
        <w:t xml:space="preserve"> – (Музейный гид. Путеводители по музеям России)</w:t>
      </w:r>
      <w:r>
        <w:rPr>
          <w:rFonts w:ascii="Times New Roman" w:hAnsi="Times New Roman"/>
          <w:sz w:val="28"/>
          <w:szCs w:val="28"/>
        </w:rPr>
        <w:t>.</w:t>
      </w:r>
    </w:p>
    <w:p w:rsidR="003E4B62" w:rsidRDefault="000568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191. </w:t>
      </w:r>
      <w:r w:rsidR="003E4B62">
        <w:rPr>
          <w:rFonts w:ascii="Times New Roman" w:hAnsi="Times New Roman"/>
          <w:sz w:val="28"/>
          <w:szCs w:val="28"/>
        </w:rPr>
        <w:t>ПЕРЕСЛАВСКИЙ музей паровозов, Ярославская область / Благотворительный фонд В. Потанина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E4B62" w:rsidRPr="003E4B62">
        <w:rPr>
          <w:rFonts w:ascii="Times New Roman" w:hAnsi="Times New Roman"/>
          <w:sz w:val="28"/>
          <w:szCs w:val="28"/>
        </w:rPr>
        <w:t xml:space="preserve">; </w:t>
      </w:r>
      <w:r w:rsidR="003E4B62">
        <w:rPr>
          <w:rFonts w:ascii="Times New Roman" w:hAnsi="Times New Roman"/>
          <w:sz w:val="28"/>
          <w:szCs w:val="28"/>
        </w:rPr>
        <w:t>авт. текстов Б. Козловский.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E4B62" w:rsidRPr="003E4B62">
        <w:rPr>
          <w:rFonts w:ascii="Times New Roman" w:hAnsi="Times New Roman"/>
          <w:sz w:val="28"/>
          <w:szCs w:val="28"/>
        </w:rPr>
        <w:t xml:space="preserve">: </w:t>
      </w:r>
      <w:r w:rsidR="003E4B62">
        <w:rPr>
          <w:rFonts w:ascii="Times New Roman" w:hAnsi="Times New Roman"/>
          <w:sz w:val="28"/>
          <w:szCs w:val="28"/>
        </w:rPr>
        <w:t>Ателье «Афиша», 2014. – 22</w:t>
      </w:r>
      <w:r>
        <w:rPr>
          <w:rFonts w:ascii="Times New Roman" w:hAnsi="Times New Roman"/>
          <w:sz w:val="28"/>
          <w:szCs w:val="28"/>
        </w:rPr>
        <w:t xml:space="preserve"> </w:t>
      </w:r>
      <w:r w:rsidR="003E4B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3E4B62" w:rsidRPr="003E4B62">
        <w:rPr>
          <w:rFonts w:ascii="Times New Roman" w:hAnsi="Times New Roman"/>
          <w:sz w:val="28"/>
          <w:szCs w:val="28"/>
        </w:rPr>
        <w:t xml:space="preserve">: </w:t>
      </w:r>
      <w:r w:rsidR="003E4B62">
        <w:rPr>
          <w:rFonts w:ascii="Times New Roman" w:hAnsi="Times New Roman"/>
          <w:sz w:val="28"/>
          <w:szCs w:val="28"/>
        </w:rPr>
        <w:t>ил. – (Музейный гид. Путеводители по музеям России)</w:t>
      </w:r>
      <w:r>
        <w:rPr>
          <w:rFonts w:ascii="Times New Roman" w:hAnsi="Times New Roman"/>
          <w:sz w:val="28"/>
          <w:szCs w:val="28"/>
        </w:rPr>
        <w:t>.</w:t>
      </w:r>
    </w:p>
    <w:p w:rsidR="00B81A57" w:rsidRDefault="000568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192. </w:t>
      </w:r>
      <w:r w:rsidR="00B81A57">
        <w:rPr>
          <w:rFonts w:ascii="Times New Roman" w:hAnsi="Times New Roman"/>
          <w:sz w:val="28"/>
          <w:szCs w:val="28"/>
        </w:rPr>
        <w:t>УСАДЬБА Мелихово Музей-заповедник А.П. Чехова, Московская область / Благотворительный фонд В. Потанина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81A57" w:rsidRPr="00B81A57">
        <w:rPr>
          <w:rFonts w:ascii="Times New Roman" w:hAnsi="Times New Roman"/>
          <w:sz w:val="28"/>
          <w:szCs w:val="28"/>
        </w:rPr>
        <w:t xml:space="preserve">; </w:t>
      </w:r>
      <w:r w:rsidR="00B81A57">
        <w:rPr>
          <w:rFonts w:ascii="Times New Roman" w:hAnsi="Times New Roman"/>
          <w:sz w:val="28"/>
          <w:szCs w:val="28"/>
        </w:rPr>
        <w:t>авт. текстов М.</w:t>
      </w:r>
      <w:r w:rsidR="00315D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A57">
        <w:rPr>
          <w:rFonts w:ascii="Times New Roman" w:hAnsi="Times New Roman"/>
          <w:sz w:val="28"/>
          <w:szCs w:val="28"/>
        </w:rPr>
        <w:t>Бахарева</w:t>
      </w:r>
      <w:proofErr w:type="spellEnd"/>
      <w:r w:rsidR="00B81A57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81A57" w:rsidRPr="00B81A57">
        <w:rPr>
          <w:rFonts w:ascii="Times New Roman" w:hAnsi="Times New Roman"/>
          <w:sz w:val="28"/>
          <w:szCs w:val="28"/>
        </w:rPr>
        <w:t xml:space="preserve">: </w:t>
      </w:r>
      <w:r w:rsidR="00B81A57">
        <w:rPr>
          <w:rFonts w:ascii="Times New Roman" w:hAnsi="Times New Roman"/>
          <w:sz w:val="28"/>
          <w:szCs w:val="28"/>
        </w:rPr>
        <w:t>Ателье «Афиши», 2014. – 22</w:t>
      </w:r>
      <w:r>
        <w:rPr>
          <w:rFonts w:ascii="Times New Roman" w:hAnsi="Times New Roman"/>
          <w:sz w:val="28"/>
          <w:szCs w:val="28"/>
        </w:rPr>
        <w:t xml:space="preserve"> </w:t>
      </w:r>
      <w:r w:rsidR="00B81A5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B81A57" w:rsidRPr="00B81A57">
        <w:rPr>
          <w:rFonts w:ascii="Times New Roman" w:hAnsi="Times New Roman"/>
          <w:sz w:val="28"/>
          <w:szCs w:val="28"/>
        </w:rPr>
        <w:t xml:space="preserve">: </w:t>
      </w:r>
      <w:r w:rsidR="00B81A57">
        <w:rPr>
          <w:rFonts w:ascii="Times New Roman" w:hAnsi="Times New Roman"/>
          <w:sz w:val="28"/>
          <w:szCs w:val="28"/>
        </w:rPr>
        <w:t>ил. – (Музейный гид. Путеводители по музеям России)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01863" w:rsidRPr="00701863" w:rsidRDefault="000568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193. </w:t>
      </w:r>
      <w:r w:rsidR="00701863">
        <w:rPr>
          <w:rFonts w:ascii="Times New Roman" w:hAnsi="Times New Roman"/>
          <w:sz w:val="28"/>
          <w:szCs w:val="28"/>
        </w:rPr>
        <w:t>ЦЕНТР современного искусства Арсенал, Нижний Новгород / Благотворительный фонд В. Потанина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01863" w:rsidRPr="00701863">
        <w:rPr>
          <w:rFonts w:ascii="Times New Roman" w:hAnsi="Times New Roman"/>
          <w:sz w:val="28"/>
          <w:szCs w:val="28"/>
        </w:rPr>
        <w:t xml:space="preserve">; </w:t>
      </w:r>
      <w:r w:rsidR="00701863">
        <w:rPr>
          <w:rFonts w:ascii="Times New Roman" w:hAnsi="Times New Roman"/>
          <w:sz w:val="28"/>
          <w:szCs w:val="28"/>
        </w:rPr>
        <w:t>авт. текстов О. Соболев.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01863" w:rsidRPr="00701863">
        <w:rPr>
          <w:rFonts w:ascii="Times New Roman" w:hAnsi="Times New Roman"/>
          <w:sz w:val="28"/>
          <w:szCs w:val="28"/>
        </w:rPr>
        <w:t xml:space="preserve">: </w:t>
      </w:r>
      <w:r w:rsidR="00701863">
        <w:rPr>
          <w:rFonts w:ascii="Times New Roman" w:hAnsi="Times New Roman"/>
          <w:sz w:val="28"/>
          <w:szCs w:val="28"/>
        </w:rPr>
        <w:t>Ателье «Афиши», 2014. – 22</w:t>
      </w:r>
      <w:r>
        <w:rPr>
          <w:rFonts w:ascii="Times New Roman" w:hAnsi="Times New Roman"/>
          <w:sz w:val="28"/>
          <w:szCs w:val="28"/>
        </w:rPr>
        <w:t xml:space="preserve"> </w:t>
      </w:r>
      <w:r w:rsidR="0070186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:</w:t>
      </w:r>
      <w:r w:rsidR="00701863">
        <w:rPr>
          <w:rFonts w:ascii="Times New Roman" w:hAnsi="Times New Roman"/>
          <w:sz w:val="28"/>
          <w:szCs w:val="28"/>
        </w:rPr>
        <w:t xml:space="preserve"> – (Музейный гид. Путеводители по музеям России)</w:t>
      </w:r>
      <w:r>
        <w:rPr>
          <w:rFonts w:ascii="Times New Roman" w:hAnsi="Times New Roman"/>
          <w:sz w:val="28"/>
          <w:szCs w:val="28"/>
        </w:rPr>
        <w:t>.</w:t>
      </w:r>
    </w:p>
    <w:p w:rsidR="000C4F1D" w:rsidRPr="00EC0097" w:rsidRDefault="00D76758" w:rsidP="00BB66A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097">
        <w:rPr>
          <w:rFonts w:ascii="Times New Roman" w:hAnsi="Times New Roman"/>
          <w:b/>
          <w:sz w:val="32"/>
          <w:szCs w:val="32"/>
        </w:rPr>
        <w:t>Филология</w:t>
      </w:r>
    </w:p>
    <w:p w:rsidR="00D76758" w:rsidRDefault="00D76758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6758">
        <w:rPr>
          <w:rFonts w:ascii="Times New Roman" w:hAnsi="Times New Roman"/>
          <w:b/>
          <w:i/>
          <w:sz w:val="28"/>
          <w:szCs w:val="28"/>
        </w:rPr>
        <w:t>Языкознание</w:t>
      </w:r>
    </w:p>
    <w:p w:rsidR="00D76758" w:rsidRDefault="00B629F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194. </w:t>
      </w:r>
      <w:r w:rsidR="00D76758">
        <w:rPr>
          <w:rFonts w:ascii="Times New Roman" w:hAnsi="Times New Roman"/>
          <w:sz w:val="28"/>
          <w:szCs w:val="28"/>
        </w:rPr>
        <w:t>ЛАРИНА, Т.В. Англичане и русские</w:t>
      </w:r>
      <w:r w:rsidR="00D76758" w:rsidRPr="00D76758">
        <w:rPr>
          <w:rFonts w:ascii="Times New Roman" w:hAnsi="Times New Roman"/>
          <w:sz w:val="28"/>
          <w:szCs w:val="28"/>
        </w:rPr>
        <w:t xml:space="preserve">: </w:t>
      </w:r>
      <w:r w:rsidR="00D76758">
        <w:rPr>
          <w:rFonts w:ascii="Times New Roman" w:hAnsi="Times New Roman"/>
          <w:sz w:val="28"/>
          <w:szCs w:val="28"/>
        </w:rPr>
        <w:t>язык, культура, коммуникация / Т.В. Ларина.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6758" w:rsidRPr="00D76758">
        <w:rPr>
          <w:rFonts w:ascii="Times New Roman" w:hAnsi="Times New Roman"/>
          <w:sz w:val="28"/>
          <w:szCs w:val="28"/>
        </w:rPr>
        <w:t xml:space="preserve">: </w:t>
      </w:r>
      <w:r w:rsidR="00D76758">
        <w:rPr>
          <w:rFonts w:ascii="Times New Roman" w:hAnsi="Times New Roman"/>
          <w:sz w:val="28"/>
          <w:szCs w:val="28"/>
        </w:rPr>
        <w:t>Языки славянских культур, 2013. – 357</w:t>
      </w:r>
      <w:r>
        <w:rPr>
          <w:rFonts w:ascii="Times New Roman" w:hAnsi="Times New Roman"/>
          <w:sz w:val="28"/>
          <w:szCs w:val="28"/>
        </w:rPr>
        <w:t xml:space="preserve"> </w:t>
      </w:r>
      <w:r w:rsidR="00D76758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D76758" w:rsidRPr="00D76758">
        <w:rPr>
          <w:rFonts w:ascii="Times New Roman" w:hAnsi="Times New Roman"/>
          <w:sz w:val="28"/>
          <w:szCs w:val="28"/>
        </w:rPr>
        <w:t xml:space="preserve">: </w:t>
      </w:r>
      <w:r w:rsidR="00D76758">
        <w:rPr>
          <w:rFonts w:ascii="Times New Roman" w:hAnsi="Times New Roman"/>
          <w:sz w:val="28"/>
          <w:szCs w:val="28"/>
        </w:rPr>
        <w:t>ил.</w:t>
      </w:r>
    </w:p>
    <w:p w:rsidR="00134645" w:rsidRDefault="00134645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34645">
        <w:rPr>
          <w:rFonts w:ascii="Times New Roman" w:hAnsi="Times New Roman"/>
          <w:b/>
          <w:i/>
          <w:sz w:val="28"/>
          <w:szCs w:val="28"/>
        </w:rPr>
        <w:t>Фольклористика</w:t>
      </w:r>
    </w:p>
    <w:p w:rsidR="00134645" w:rsidRDefault="00B629F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195. </w:t>
      </w:r>
      <w:r w:rsidR="00134645">
        <w:rPr>
          <w:rFonts w:ascii="Times New Roman" w:hAnsi="Times New Roman"/>
          <w:sz w:val="28"/>
          <w:szCs w:val="28"/>
        </w:rPr>
        <w:t xml:space="preserve">МУЗЫКАЛЬНО-поэтический фольклор нижней </w:t>
      </w:r>
      <w:proofErr w:type="spellStart"/>
      <w:r w:rsidR="00134645">
        <w:rPr>
          <w:rFonts w:ascii="Times New Roman" w:hAnsi="Times New Roman"/>
          <w:sz w:val="28"/>
          <w:szCs w:val="28"/>
        </w:rPr>
        <w:t>Вычегды</w:t>
      </w:r>
      <w:proofErr w:type="spellEnd"/>
      <w:r w:rsidR="00134645" w:rsidRPr="00134645">
        <w:rPr>
          <w:rFonts w:ascii="Times New Roman" w:hAnsi="Times New Roman"/>
          <w:sz w:val="28"/>
          <w:szCs w:val="28"/>
        </w:rPr>
        <w:t xml:space="preserve">: </w:t>
      </w:r>
      <w:r w:rsidR="00134645">
        <w:rPr>
          <w:rFonts w:ascii="Times New Roman" w:hAnsi="Times New Roman"/>
          <w:sz w:val="28"/>
          <w:szCs w:val="28"/>
        </w:rPr>
        <w:t>материалы к Своду рус. фольклора / сост. А.Н. Власова.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134645" w:rsidRPr="007870CF">
        <w:rPr>
          <w:rFonts w:ascii="Times New Roman" w:hAnsi="Times New Roman"/>
          <w:sz w:val="28"/>
          <w:szCs w:val="28"/>
        </w:rPr>
        <w:t xml:space="preserve">: </w:t>
      </w:r>
      <w:r w:rsidR="00134645">
        <w:rPr>
          <w:rFonts w:ascii="Times New Roman" w:hAnsi="Times New Roman"/>
          <w:sz w:val="28"/>
          <w:szCs w:val="28"/>
        </w:rPr>
        <w:t>Пушкинский Дом, 2014. – 932</w:t>
      </w:r>
      <w:r>
        <w:rPr>
          <w:rFonts w:ascii="Times New Roman" w:hAnsi="Times New Roman"/>
          <w:sz w:val="28"/>
          <w:szCs w:val="28"/>
        </w:rPr>
        <w:t xml:space="preserve"> </w:t>
      </w:r>
      <w:r w:rsidR="0013464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134645" w:rsidRPr="007870CF">
        <w:rPr>
          <w:rFonts w:ascii="Times New Roman" w:hAnsi="Times New Roman"/>
          <w:sz w:val="28"/>
          <w:szCs w:val="28"/>
        </w:rPr>
        <w:t xml:space="preserve">: </w:t>
      </w:r>
      <w:r w:rsidR="00134645">
        <w:rPr>
          <w:rFonts w:ascii="Times New Roman" w:hAnsi="Times New Roman"/>
          <w:sz w:val="28"/>
          <w:szCs w:val="28"/>
        </w:rPr>
        <w:t>ил.</w:t>
      </w:r>
    </w:p>
    <w:p w:rsidR="00AE01C3" w:rsidRDefault="00B629F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196. </w:t>
      </w:r>
      <w:r w:rsidR="00F27F04">
        <w:rPr>
          <w:rFonts w:ascii="Times New Roman" w:hAnsi="Times New Roman"/>
          <w:sz w:val="28"/>
          <w:szCs w:val="28"/>
        </w:rPr>
        <w:t>П</w:t>
      </w:r>
      <w:r w:rsidR="00AE01C3">
        <w:rPr>
          <w:rFonts w:ascii="Times New Roman" w:hAnsi="Times New Roman"/>
          <w:sz w:val="28"/>
          <w:szCs w:val="28"/>
        </w:rPr>
        <w:t>АНЮШКИН, В. Русские налоговые сказки / В.</w:t>
      </w:r>
      <w:r w:rsidR="00F27F04">
        <w:rPr>
          <w:rFonts w:ascii="Times New Roman" w:hAnsi="Times New Roman"/>
          <w:sz w:val="28"/>
          <w:szCs w:val="28"/>
        </w:rPr>
        <w:t xml:space="preserve"> </w:t>
      </w:r>
      <w:r w:rsidR="00AE01C3">
        <w:rPr>
          <w:rFonts w:ascii="Times New Roman" w:hAnsi="Times New Roman"/>
          <w:sz w:val="28"/>
          <w:szCs w:val="28"/>
        </w:rPr>
        <w:t>Панюшкин.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01C3" w:rsidRPr="00AE01C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E01C3">
        <w:rPr>
          <w:rFonts w:ascii="Times New Roman" w:hAnsi="Times New Roman"/>
          <w:sz w:val="28"/>
          <w:szCs w:val="28"/>
        </w:rPr>
        <w:t>Альпина</w:t>
      </w:r>
      <w:proofErr w:type="spellEnd"/>
      <w:r w:rsidR="00AE0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1C3">
        <w:rPr>
          <w:rFonts w:ascii="Times New Roman" w:hAnsi="Times New Roman"/>
          <w:sz w:val="28"/>
          <w:szCs w:val="28"/>
        </w:rPr>
        <w:t>Паблишер</w:t>
      </w:r>
      <w:proofErr w:type="spellEnd"/>
      <w:r w:rsidR="00AE01C3">
        <w:rPr>
          <w:rFonts w:ascii="Times New Roman" w:hAnsi="Times New Roman"/>
          <w:sz w:val="28"/>
          <w:szCs w:val="28"/>
        </w:rPr>
        <w:t>, 2014. – 197</w:t>
      </w:r>
      <w:r>
        <w:rPr>
          <w:rFonts w:ascii="Times New Roman" w:hAnsi="Times New Roman"/>
          <w:sz w:val="28"/>
          <w:szCs w:val="28"/>
        </w:rPr>
        <w:t xml:space="preserve"> </w:t>
      </w:r>
      <w:r w:rsidR="00AE01C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E01C3" w:rsidRPr="00AE01C3">
        <w:rPr>
          <w:rFonts w:ascii="Times New Roman" w:hAnsi="Times New Roman"/>
          <w:sz w:val="28"/>
          <w:szCs w:val="28"/>
        </w:rPr>
        <w:t xml:space="preserve">: </w:t>
      </w:r>
      <w:r w:rsidR="00AE01C3">
        <w:rPr>
          <w:rFonts w:ascii="Times New Roman" w:hAnsi="Times New Roman"/>
          <w:sz w:val="28"/>
          <w:szCs w:val="28"/>
        </w:rPr>
        <w:t>ил.</w:t>
      </w:r>
    </w:p>
    <w:p w:rsidR="005F3B83" w:rsidRDefault="00B629F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197. </w:t>
      </w:r>
      <w:r w:rsidR="005F3B83">
        <w:rPr>
          <w:rFonts w:ascii="Times New Roman" w:hAnsi="Times New Roman"/>
          <w:sz w:val="28"/>
          <w:szCs w:val="28"/>
        </w:rPr>
        <w:t>У ИСТОКОВ мира</w:t>
      </w:r>
      <w:r w:rsidR="005F3B83" w:rsidRPr="005F3B83">
        <w:rPr>
          <w:rFonts w:ascii="Times New Roman" w:hAnsi="Times New Roman"/>
          <w:sz w:val="28"/>
          <w:szCs w:val="28"/>
        </w:rPr>
        <w:t xml:space="preserve">: </w:t>
      </w:r>
      <w:r w:rsidR="005F3B83">
        <w:rPr>
          <w:rFonts w:ascii="Times New Roman" w:hAnsi="Times New Roman"/>
          <w:sz w:val="28"/>
          <w:szCs w:val="28"/>
        </w:rPr>
        <w:t xml:space="preserve">Русские этиологические сказки и легенды / сост. О.В. Беловой, Г.И. </w:t>
      </w:r>
      <w:proofErr w:type="spellStart"/>
      <w:r w:rsidR="005F3B83">
        <w:rPr>
          <w:rFonts w:ascii="Times New Roman" w:hAnsi="Times New Roman"/>
          <w:sz w:val="28"/>
          <w:szCs w:val="28"/>
        </w:rPr>
        <w:t>Кабаковой</w:t>
      </w:r>
      <w:proofErr w:type="spellEnd"/>
      <w:r w:rsidR="005F3B83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F3B83" w:rsidRPr="005F3B83">
        <w:rPr>
          <w:rFonts w:ascii="Times New Roman" w:hAnsi="Times New Roman"/>
          <w:sz w:val="28"/>
          <w:szCs w:val="28"/>
        </w:rPr>
        <w:t xml:space="preserve">: Форум: </w:t>
      </w:r>
      <w:r w:rsidR="005F3B83">
        <w:rPr>
          <w:rFonts w:ascii="Times New Roman" w:hAnsi="Times New Roman"/>
          <w:sz w:val="28"/>
          <w:szCs w:val="28"/>
        </w:rPr>
        <w:t>Неолит, 2014. – 528</w:t>
      </w:r>
      <w:r>
        <w:rPr>
          <w:rFonts w:ascii="Times New Roman" w:hAnsi="Times New Roman"/>
          <w:sz w:val="28"/>
          <w:szCs w:val="28"/>
        </w:rPr>
        <w:t xml:space="preserve"> </w:t>
      </w:r>
      <w:r w:rsidR="005F3B83">
        <w:rPr>
          <w:rFonts w:ascii="Times New Roman" w:hAnsi="Times New Roman"/>
          <w:sz w:val="28"/>
          <w:szCs w:val="28"/>
        </w:rPr>
        <w:t>с.</w:t>
      </w:r>
    </w:p>
    <w:p w:rsidR="003E4498" w:rsidRPr="003E4498" w:rsidRDefault="00B629F5" w:rsidP="00B629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198. </w:t>
      </w:r>
      <w:r w:rsidR="003E4498">
        <w:rPr>
          <w:rFonts w:ascii="Times New Roman" w:hAnsi="Times New Roman"/>
          <w:sz w:val="28"/>
          <w:szCs w:val="28"/>
        </w:rPr>
        <w:t xml:space="preserve">ШЕППИНГ Д.О. Мифы славянского язычества / Д. </w:t>
      </w:r>
      <w:proofErr w:type="spellStart"/>
      <w:r w:rsidR="003E4498">
        <w:rPr>
          <w:rFonts w:ascii="Times New Roman" w:hAnsi="Times New Roman"/>
          <w:sz w:val="28"/>
          <w:szCs w:val="28"/>
        </w:rPr>
        <w:t>Шеппинг</w:t>
      </w:r>
      <w:proofErr w:type="spellEnd"/>
      <w:r w:rsidR="003E4498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E4498" w:rsidRPr="003E4498">
        <w:rPr>
          <w:rFonts w:ascii="Times New Roman" w:hAnsi="Times New Roman"/>
          <w:sz w:val="28"/>
          <w:szCs w:val="28"/>
        </w:rPr>
        <w:t xml:space="preserve">: </w:t>
      </w:r>
      <w:r w:rsidR="003E4498">
        <w:rPr>
          <w:rFonts w:ascii="Times New Roman" w:hAnsi="Times New Roman"/>
          <w:sz w:val="28"/>
          <w:szCs w:val="28"/>
        </w:rPr>
        <w:t>Академический проект</w:t>
      </w:r>
      <w:r w:rsidR="003E4498" w:rsidRPr="003E4498">
        <w:rPr>
          <w:rFonts w:ascii="Times New Roman" w:hAnsi="Times New Roman"/>
          <w:sz w:val="28"/>
          <w:szCs w:val="28"/>
        </w:rPr>
        <w:t xml:space="preserve">: </w:t>
      </w:r>
      <w:r w:rsidR="003E4498">
        <w:rPr>
          <w:rFonts w:ascii="Times New Roman" w:hAnsi="Times New Roman"/>
          <w:sz w:val="28"/>
          <w:szCs w:val="28"/>
        </w:rPr>
        <w:t>Гаудеамус, 2014. – 215</w:t>
      </w:r>
      <w:r>
        <w:rPr>
          <w:rFonts w:ascii="Times New Roman" w:hAnsi="Times New Roman"/>
          <w:sz w:val="28"/>
          <w:szCs w:val="28"/>
        </w:rPr>
        <w:t xml:space="preserve"> </w:t>
      </w:r>
      <w:r w:rsidR="003E4498">
        <w:rPr>
          <w:rFonts w:ascii="Times New Roman" w:hAnsi="Times New Roman"/>
          <w:sz w:val="28"/>
          <w:szCs w:val="28"/>
        </w:rPr>
        <w:t>с. – (Технологии культуры)</w:t>
      </w:r>
      <w:r>
        <w:rPr>
          <w:rFonts w:ascii="Times New Roman" w:hAnsi="Times New Roman"/>
          <w:sz w:val="28"/>
          <w:szCs w:val="28"/>
        </w:rPr>
        <w:t>.</w:t>
      </w:r>
    </w:p>
    <w:p w:rsidR="00D76758" w:rsidRPr="00D76758" w:rsidRDefault="00D76758" w:rsidP="00B629F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24CF2" w:rsidRDefault="00AE2C01" w:rsidP="00B62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>Литературоведение</w:t>
      </w:r>
    </w:p>
    <w:p w:rsidR="00B629F5" w:rsidRPr="00B629F5" w:rsidRDefault="00B629F5" w:rsidP="00B629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649" w:rsidRPr="00B629F5" w:rsidRDefault="00F01649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29F5">
        <w:rPr>
          <w:rFonts w:ascii="Times New Roman" w:hAnsi="Times New Roman"/>
          <w:b/>
          <w:i/>
          <w:sz w:val="28"/>
          <w:szCs w:val="28"/>
        </w:rPr>
        <w:t xml:space="preserve">Русская </w:t>
      </w:r>
      <w:r w:rsidR="00B629F5" w:rsidRPr="00B629F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629F5">
        <w:rPr>
          <w:rFonts w:ascii="Times New Roman" w:hAnsi="Times New Roman"/>
          <w:b/>
          <w:i/>
          <w:sz w:val="28"/>
          <w:szCs w:val="28"/>
        </w:rPr>
        <w:t>литература</w:t>
      </w:r>
    </w:p>
    <w:p w:rsidR="00F01649" w:rsidRDefault="00B629F5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</w:t>
      </w:r>
      <w:r w:rsidR="00F27F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F01649">
        <w:rPr>
          <w:rFonts w:ascii="Times New Roman" w:hAnsi="Times New Roman"/>
          <w:sz w:val="28"/>
          <w:szCs w:val="28"/>
        </w:rPr>
        <w:t xml:space="preserve">БОЙКО, С.С. Творчество Булата Окуджавы и русская литература второй половины </w:t>
      </w:r>
      <w:r w:rsidR="00F01649">
        <w:rPr>
          <w:rFonts w:ascii="Times New Roman" w:hAnsi="Times New Roman"/>
          <w:sz w:val="28"/>
          <w:szCs w:val="28"/>
          <w:lang w:val="en-US"/>
        </w:rPr>
        <w:t>XX</w:t>
      </w:r>
      <w:r w:rsidR="00F01649" w:rsidRPr="00F01649">
        <w:rPr>
          <w:rFonts w:ascii="Times New Roman" w:hAnsi="Times New Roman"/>
          <w:sz w:val="28"/>
          <w:szCs w:val="28"/>
        </w:rPr>
        <w:t xml:space="preserve"> </w:t>
      </w:r>
      <w:r w:rsidR="00F01649">
        <w:rPr>
          <w:rFonts w:ascii="Times New Roman" w:hAnsi="Times New Roman"/>
          <w:sz w:val="28"/>
          <w:szCs w:val="28"/>
        </w:rPr>
        <w:t>века / С.С. Бойко. – Москва</w:t>
      </w:r>
      <w:r w:rsidR="0093512D">
        <w:rPr>
          <w:rFonts w:ascii="Times New Roman" w:hAnsi="Times New Roman"/>
          <w:sz w:val="28"/>
          <w:szCs w:val="28"/>
        </w:rPr>
        <w:t xml:space="preserve"> </w:t>
      </w:r>
      <w:r w:rsidR="00F01649" w:rsidRPr="00F01649">
        <w:rPr>
          <w:rFonts w:ascii="Times New Roman" w:hAnsi="Times New Roman"/>
          <w:sz w:val="28"/>
          <w:szCs w:val="28"/>
        </w:rPr>
        <w:t xml:space="preserve">: </w:t>
      </w:r>
      <w:r w:rsidR="00F01649">
        <w:rPr>
          <w:rFonts w:ascii="Times New Roman" w:hAnsi="Times New Roman"/>
          <w:sz w:val="28"/>
          <w:szCs w:val="28"/>
        </w:rPr>
        <w:t>Рос.</w:t>
      </w:r>
      <w:r w:rsidR="00F20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649">
        <w:rPr>
          <w:rFonts w:ascii="Times New Roman" w:hAnsi="Times New Roman"/>
          <w:sz w:val="28"/>
          <w:szCs w:val="28"/>
        </w:rPr>
        <w:t>гос</w:t>
      </w:r>
      <w:proofErr w:type="spellEnd"/>
      <w:r w:rsidR="00F01649">
        <w:rPr>
          <w:rFonts w:ascii="Times New Roman" w:hAnsi="Times New Roman"/>
          <w:sz w:val="28"/>
          <w:szCs w:val="28"/>
        </w:rPr>
        <w:t>. гуманитарный ун-т, 2013. – 605</w:t>
      </w:r>
      <w:r w:rsidR="0093512D">
        <w:rPr>
          <w:rFonts w:ascii="Times New Roman" w:hAnsi="Times New Roman"/>
          <w:sz w:val="28"/>
          <w:szCs w:val="28"/>
        </w:rPr>
        <w:t xml:space="preserve"> </w:t>
      </w:r>
      <w:r w:rsidR="00F01649">
        <w:rPr>
          <w:rFonts w:ascii="Times New Roman" w:hAnsi="Times New Roman"/>
          <w:sz w:val="28"/>
          <w:szCs w:val="28"/>
        </w:rPr>
        <w:t>с.</w:t>
      </w:r>
    </w:p>
    <w:p w:rsidR="002665AB" w:rsidRDefault="0093512D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199. </w:t>
      </w:r>
      <w:r w:rsidR="002665AB">
        <w:rPr>
          <w:rFonts w:ascii="Times New Roman" w:hAnsi="Times New Roman"/>
          <w:sz w:val="28"/>
          <w:szCs w:val="28"/>
        </w:rPr>
        <w:t>БРОДСКИЙ, И.И. Мой творческий путь / И.И. Бродский.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2665AB" w:rsidRPr="002665AB">
        <w:rPr>
          <w:rFonts w:ascii="Times New Roman" w:hAnsi="Times New Roman"/>
          <w:sz w:val="28"/>
          <w:szCs w:val="28"/>
        </w:rPr>
        <w:t>:</w:t>
      </w:r>
      <w:r w:rsidR="002665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5AB">
        <w:rPr>
          <w:rFonts w:ascii="Times New Roman" w:hAnsi="Times New Roman"/>
          <w:sz w:val="28"/>
          <w:szCs w:val="28"/>
        </w:rPr>
        <w:t>Лениздат</w:t>
      </w:r>
      <w:proofErr w:type="spellEnd"/>
      <w:r w:rsidR="002665AB">
        <w:rPr>
          <w:rFonts w:ascii="Times New Roman" w:hAnsi="Times New Roman"/>
          <w:sz w:val="28"/>
          <w:szCs w:val="28"/>
        </w:rPr>
        <w:t>, 2014. – 221</w:t>
      </w:r>
      <w:r>
        <w:rPr>
          <w:rFonts w:ascii="Times New Roman" w:hAnsi="Times New Roman"/>
          <w:sz w:val="28"/>
          <w:szCs w:val="28"/>
        </w:rPr>
        <w:t xml:space="preserve"> </w:t>
      </w:r>
      <w:r w:rsidR="002665AB">
        <w:rPr>
          <w:rFonts w:ascii="Times New Roman" w:hAnsi="Times New Roman"/>
          <w:sz w:val="28"/>
          <w:szCs w:val="28"/>
        </w:rPr>
        <w:t>с.</w:t>
      </w:r>
      <w:r w:rsidR="002665AB" w:rsidRPr="002665AB">
        <w:rPr>
          <w:rFonts w:ascii="Times New Roman" w:hAnsi="Times New Roman"/>
          <w:sz w:val="28"/>
          <w:szCs w:val="28"/>
        </w:rPr>
        <w:t xml:space="preserve"> </w:t>
      </w:r>
    </w:p>
    <w:p w:rsidR="005D4591" w:rsidRDefault="0093512D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200. </w:t>
      </w:r>
      <w:r w:rsidR="005D4591">
        <w:rPr>
          <w:rFonts w:ascii="Times New Roman" w:hAnsi="Times New Roman"/>
          <w:sz w:val="28"/>
          <w:szCs w:val="28"/>
        </w:rPr>
        <w:t>БЫКОВ, Д.Л. Советская литература</w:t>
      </w:r>
      <w:r w:rsidR="005D4591" w:rsidRPr="005D4591">
        <w:rPr>
          <w:rFonts w:ascii="Times New Roman" w:hAnsi="Times New Roman"/>
          <w:sz w:val="28"/>
          <w:szCs w:val="28"/>
        </w:rPr>
        <w:t xml:space="preserve">: </w:t>
      </w:r>
      <w:r w:rsidR="005D4591">
        <w:rPr>
          <w:rFonts w:ascii="Times New Roman" w:hAnsi="Times New Roman"/>
          <w:sz w:val="28"/>
          <w:szCs w:val="28"/>
        </w:rPr>
        <w:t>расширенный курс / Д. Быков.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D4591" w:rsidRPr="005D459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D4591">
        <w:rPr>
          <w:rFonts w:ascii="Times New Roman" w:hAnsi="Times New Roman"/>
          <w:sz w:val="28"/>
          <w:szCs w:val="28"/>
        </w:rPr>
        <w:t>ПРОЗАиК</w:t>
      </w:r>
      <w:proofErr w:type="spellEnd"/>
      <w:r w:rsidR="005D4591">
        <w:rPr>
          <w:rFonts w:ascii="Times New Roman" w:hAnsi="Times New Roman"/>
          <w:sz w:val="28"/>
          <w:szCs w:val="28"/>
        </w:rPr>
        <w:t>, 2014. – 571</w:t>
      </w:r>
      <w:r>
        <w:rPr>
          <w:rFonts w:ascii="Times New Roman" w:hAnsi="Times New Roman"/>
          <w:sz w:val="28"/>
          <w:szCs w:val="28"/>
        </w:rPr>
        <w:t xml:space="preserve"> </w:t>
      </w:r>
      <w:r w:rsidR="005D459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D4591" w:rsidRPr="005D4591">
        <w:rPr>
          <w:rFonts w:ascii="Times New Roman" w:hAnsi="Times New Roman"/>
          <w:sz w:val="28"/>
          <w:szCs w:val="28"/>
        </w:rPr>
        <w:t xml:space="preserve">: </w:t>
      </w:r>
      <w:r w:rsidR="005D4591">
        <w:rPr>
          <w:rFonts w:ascii="Times New Roman" w:hAnsi="Times New Roman"/>
          <w:sz w:val="28"/>
          <w:szCs w:val="28"/>
        </w:rPr>
        <w:t>ил.</w:t>
      </w:r>
    </w:p>
    <w:p w:rsidR="00C6375C" w:rsidRDefault="002C24E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201. </w:t>
      </w:r>
      <w:r w:rsidR="00C6375C">
        <w:rPr>
          <w:rFonts w:ascii="Times New Roman" w:hAnsi="Times New Roman"/>
          <w:sz w:val="28"/>
          <w:szCs w:val="28"/>
        </w:rPr>
        <w:t>ДИКТАТОРЫ пишут</w:t>
      </w:r>
      <w:r w:rsidR="00C6375C" w:rsidRPr="00C6375C">
        <w:rPr>
          <w:rFonts w:ascii="Times New Roman" w:hAnsi="Times New Roman"/>
          <w:sz w:val="28"/>
          <w:szCs w:val="28"/>
        </w:rPr>
        <w:t xml:space="preserve">: </w:t>
      </w:r>
      <w:r w:rsidR="00C6375C">
        <w:rPr>
          <w:rFonts w:ascii="Times New Roman" w:hAnsi="Times New Roman"/>
          <w:sz w:val="28"/>
          <w:szCs w:val="28"/>
        </w:rPr>
        <w:t xml:space="preserve">литературное творчество авторитарных правителей </w:t>
      </w:r>
      <w:r w:rsidR="00C6375C">
        <w:rPr>
          <w:rFonts w:ascii="Times New Roman" w:hAnsi="Times New Roman"/>
          <w:sz w:val="28"/>
          <w:szCs w:val="28"/>
          <w:lang w:val="en-US"/>
        </w:rPr>
        <w:t>XX</w:t>
      </w:r>
      <w:r w:rsidR="00C6375C" w:rsidRPr="00C6375C">
        <w:rPr>
          <w:rFonts w:ascii="Times New Roman" w:hAnsi="Times New Roman"/>
          <w:sz w:val="28"/>
          <w:szCs w:val="28"/>
        </w:rPr>
        <w:t xml:space="preserve"> </w:t>
      </w:r>
      <w:r w:rsidR="00C6375C">
        <w:rPr>
          <w:rFonts w:ascii="Times New Roman" w:hAnsi="Times New Roman"/>
          <w:sz w:val="28"/>
          <w:szCs w:val="28"/>
        </w:rPr>
        <w:t xml:space="preserve">века / под ред. А. </w:t>
      </w:r>
      <w:proofErr w:type="spellStart"/>
      <w:r w:rsidR="00C6375C">
        <w:rPr>
          <w:rFonts w:ascii="Times New Roman" w:hAnsi="Times New Roman"/>
          <w:sz w:val="28"/>
          <w:szCs w:val="28"/>
        </w:rPr>
        <w:t>Кошорке</w:t>
      </w:r>
      <w:proofErr w:type="spellEnd"/>
      <w:r w:rsidR="00C6375C">
        <w:rPr>
          <w:rFonts w:ascii="Times New Roman" w:hAnsi="Times New Roman"/>
          <w:sz w:val="28"/>
          <w:szCs w:val="28"/>
        </w:rPr>
        <w:t>, К. Каминского.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375C" w:rsidRPr="00C6375C">
        <w:rPr>
          <w:rFonts w:ascii="Times New Roman" w:hAnsi="Times New Roman"/>
          <w:sz w:val="28"/>
          <w:szCs w:val="28"/>
        </w:rPr>
        <w:t xml:space="preserve">: </w:t>
      </w:r>
      <w:r w:rsidR="00C6375C">
        <w:rPr>
          <w:rFonts w:ascii="Times New Roman" w:hAnsi="Times New Roman"/>
          <w:sz w:val="28"/>
          <w:szCs w:val="28"/>
        </w:rPr>
        <w:t>Культурная революция, 2014. – 352</w:t>
      </w:r>
      <w:r>
        <w:rPr>
          <w:rFonts w:ascii="Times New Roman" w:hAnsi="Times New Roman"/>
          <w:sz w:val="28"/>
          <w:szCs w:val="28"/>
        </w:rPr>
        <w:t xml:space="preserve"> </w:t>
      </w:r>
      <w:r w:rsidR="00C6375C">
        <w:rPr>
          <w:rFonts w:ascii="Times New Roman" w:hAnsi="Times New Roman"/>
          <w:sz w:val="28"/>
          <w:szCs w:val="28"/>
        </w:rPr>
        <w:t>с. – (Культурная революция)</w:t>
      </w:r>
      <w:r>
        <w:rPr>
          <w:rFonts w:ascii="Times New Roman" w:hAnsi="Times New Roman"/>
          <w:sz w:val="28"/>
          <w:szCs w:val="28"/>
        </w:rPr>
        <w:t>.</w:t>
      </w:r>
    </w:p>
    <w:p w:rsidR="00C6375C" w:rsidRDefault="002C24E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202. </w:t>
      </w:r>
      <w:r w:rsidR="00C6375C">
        <w:rPr>
          <w:rFonts w:ascii="Times New Roman" w:hAnsi="Times New Roman"/>
          <w:sz w:val="28"/>
          <w:szCs w:val="28"/>
        </w:rPr>
        <w:t>ДМИТРИЕВ, С.Н. Персидские напевы</w:t>
      </w:r>
      <w:r w:rsidR="00C6375C" w:rsidRPr="00C6375C">
        <w:rPr>
          <w:rFonts w:ascii="Times New Roman" w:hAnsi="Times New Roman"/>
          <w:sz w:val="28"/>
          <w:szCs w:val="28"/>
        </w:rPr>
        <w:t xml:space="preserve">: </w:t>
      </w:r>
      <w:r w:rsidR="00C6375C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C6375C">
        <w:rPr>
          <w:rFonts w:ascii="Times New Roman" w:hAnsi="Times New Roman"/>
          <w:sz w:val="28"/>
          <w:szCs w:val="28"/>
        </w:rPr>
        <w:t>Грибоедова</w:t>
      </w:r>
      <w:proofErr w:type="spellEnd"/>
      <w:r w:rsidR="00C6375C">
        <w:rPr>
          <w:rFonts w:ascii="Times New Roman" w:hAnsi="Times New Roman"/>
          <w:sz w:val="28"/>
          <w:szCs w:val="28"/>
        </w:rPr>
        <w:t xml:space="preserve"> и Пушкина до Есенина и </w:t>
      </w:r>
      <w:r w:rsidR="00C6375C">
        <w:rPr>
          <w:rFonts w:ascii="Times New Roman" w:hAnsi="Times New Roman"/>
          <w:sz w:val="28"/>
          <w:szCs w:val="28"/>
          <w:lang w:val="en-US"/>
        </w:rPr>
        <w:t>XXI</w:t>
      </w:r>
      <w:r w:rsidR="00C6375C" w:rsidRPr="00C6375C">
        <w:rPr>
          <w:rFonts w:ascii="Times New Roman" w:hAnsi="Times New Roman"/>
          <w:sz w:val="28"/>
          <w:szCs w:val="28"/>
        </w:rPr>
        <w:t xml:space="preserve"> </w:t>
      </w:r>
      <w:r w:rsidR="00C6375C">
        <w:rPr>
          <w:rFonts w:ascii="Times New Roman" w:hAnsi="Times New Roman"/>
          <w:sz w:val="28"/>
          <w:szCs w:val="28"/>
        </w:rPr>
        <w:t>века</w:t>
      </w:r>
      <w:r w:rsidR="008D5FAA">
        <w:rPr>
          <w:rFonts w:ascii="Times New Roman" w:hAnsi="Times New Roman"/>
          <w:sz w:val="28"/>
          <w:szCs w:val="28"/>
        </w:rPr>
        <w:t xml:space="preserve"> / С. Дмитриев.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D5FAA" w:rsidRPr="008D5FAA">
        <w:rPr>
          <w:rFonts w:ascii="Times New Roman" w:hAnsi="Times New Roman"/>
          <w:sz w:val="28"/>
          <w:szCs w:val="28"/>
        </w:rPr>
        <w:t xml:space="preserve">: </w:t>
      </w:r>
      <w:r w:rsidR="008D5FAA">
        <w:rPr>
          <w:rFonts w:ascii="Times New Roman" w:hAnsi="Times New Roman"/>
          <w:sz w:val="28"/>
          <w:szCs w:val="28"/>
        </w:rPr>
        <w:t>Вече, 2014. – 503</w:t>
      </w:r>
      <w:r>
        <w:rPr>
          <w:rFonts w:ascii="Times New Roman" w:hAnsi="Times New Roman"/>
          <w:sz w:val="28"/>
          <w:szCs w:val="28"/>
        </w:rPr>
        <w:t xml:space="preserve"> </w:t>
      </w:r>
      <w:r w:rsidR="008D5FA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D5FAA" w:rsidRPr="008D5FAA">
        <w:rPr>
          <w:rFonts w:ascii="Times New Roman" w:hAnsi="Times New Roman"/>
          <w:sz w:val="28"/>
          <w:szCs w:val="28"/>
        </w:rPr>
        <w:t xml:space="preserve">: </w:t>
      </w:r>
      <w:r w:rsidR="008D5FAA">
        <w:rPr>
          <w:rFonts w:ascii="Times New Roman" w:hAnsi="Times New Roman"/>
          <w:sz w:val="28"/>
          <w:szCs w:val="28"/>
        </w:rPr>
        <w:t>ил.</w:t>
      </w:r>
    </w:p>
    <w:p w:rsidR="006A01F4" w:rsidRDefault="00AC3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203. </w:t>
      </w:r>
      <w:r w:rsidR="006A01F4">
        <w:rPr>
          <w:rFonts w:ascii="Times New Roman" w:hAnsi="Times New Roman"/>
          <w:sz w:val="28"/>
          <w:szCs w:val="28"/>
        </w:rPr>
        <w:t>ЕЛИСЕЕВА, О.И. Повседневная жизнь русских литературных героев.</w:t>
      </w:r>
      <w:r w:rsidR="006A01F4">
        <w:rPr>
          <w:rFonts w:ascii="Times New Roman" w:hAnsi="Times New Roman"/>
          <w:sz w:val="28"/>
          <w:szCs w:val="28"/>
          <w:lang w:val="en-US"/>
        </w:rPr>
        <w:t>XVIII</w:t>
      </w:r>
      <w:r w:rsidR="006A01F4" w:rsidRPr="006A01F4">
        <w:rPr>
          <w:rFonts w:ascii="Times New Roman" w:hAnsi="Times New Roman"/>
          <w:sz w:val="28"/>
          <w:szCs w:val="28"/>
        </w:rPr>
        <w:t>-</w:t>
      </w:r>
      <w:r w:rsidR="006A01F4">
        <w:rPr>
          <w:rFonts w:ascii="Times New Roman" w:hAnsi="Times New Roman"/>
          <w:sz w:val="28"/>
          <w:szCs w:val="28"/>
        </w:rPr>
        <w:t xml:space="preserve"> первая треть </w:t>
      </w:r>
      <w:r w:rsidR="006A01F4">
        <w:rPr>
          <w:rFonts w:ascii="Times New Roman" w:hAnsi="Times New Roman"/>
          <w:sz w:val="28"/>
          <w:szCs w:val="28"/>
          <w:lang w:val="en-US"/>
        </w:rPr>
        <w:t>XIX</w:t>
      </w:r>
      <w:r w:rsidR="006A01F4" w:rsidRPr="006A01F4">
        <w:rPr>
          <w:rFonts w:ascii="Times New Roman" w:hAnsi="Times New Roman"/>
          <w:sz w:val="28"/>
          <w:szCs w:val="28"/>
        </w:rPr>
        <w:t xml:space="preserve"> </w:t>
      </w:r>
      <w:r w:rsidR="006A01F4">
        <w:rPr>
          <w:rFonts w:ascii="Times New Roman" w:hAnsi="Times New Roman"/>
          <w:sz w:val="28"/>
          <w:szCs w:val="28"/>
        </w:rPr>
        <w:t>века / О. Елисеева.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A01F4" w:rsidRPr="006A01F4">
        <w:rPr>
          <w:rFonts w:ascii="Times New Roman" w:hAnsi="Times New Roman"/>
          <w:sz w:val="28"/>
          <w:szCs w:val="28"/>
        </w:rPr>
        <w:t xml:space="preserve">: </w:t>
      </w:r>
      <w:r w:rsidR="006A01F4">
        <w:rPr>
          <w:rFonts w:ascii="Times New Roman" w:hAnsi="Times New Roman"/>
          <w:sz w:val="28"/>
          <w:szCs w:val="28"/>
        </w:rPr>
        <w:t>Молодая гвардия, 2014. – 399</w:t>
      </w:r>
      <w:r>
        <w:rPr>
          <w:rFonts w:ascii="Times New Roman" w:hAnsi="Times New Roman"/>
          <w:sz w:val="28"/>
          <w:szCs w:val="28"/>
        </w:rPr>
        <w:t xml:space="preserve"> </w:t>
      </w:r>
      <w:r w:rsidR="006A01F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6A01F4" w:rsidRPr="006A01F4">
        <w:rPr>
          <w:rFonts w:ascii="Times New Roman" w:hAnsi="Times New Roman"/>
          <w:sz w:val="28"/>
          <w:szCs w:val="28"/>
        </w:rPr>
        <w:t xml:space="preserve">: </w:t>
      </w:r>
      <w:r w:rsidR="006A01F4">
        <w:rPr>
          <w:rFonts w:ascii="Times New Roman" w:hAnsi="Times New Roman"/>
          <w:sz w:val="28"/>
          <w:szCs w:val="28"/>
        </w:rPr>
        <w:t>ил. – (Живая история. Повседневная жизнь человечества)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01EAB" w:rsidRDefault="00AC3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204. </w:t>
      </w:r>
      <w:r w:rsidR="00601EAB">
        <w:rPr>
          <w:rFonts w:ascii="Times New Roman" w:hAnsi="Times New Roman"/>
          <w:sz w:val="28"/>
          <w:szCs w:val="28"/>
        </w:rPr>
        <w:t>МАНКЕВИЧ, И.А. Повседневный Пушкин</w:t>
      </w:r>
      <w:r w:rsidR="00601EAB" w:rsidRPr="00601EAB">
        <w:rPr>
          <w:rFonts w:ascii="Times New Roman" w:hAnsi="Times New Roman"/>
          <w:sz w:val="28"/>
          <w:szCs w:val="28"/>
        </w:rPr>
        <w:t xml:space="preserve">: </w:t>
      </w:r>
      <w:r w:rsidR="00601EAB">
        <w:rPr>
          <w:rFonts w:ascii="Times New Roman" w:hAnsi="Times New Roman"/>
          <w:sz w:val="28"/>
          <w:szCs w:val="28"/>
        </w:rPr>
        <w:t>поэтика обыкновенного в жизнетворчестве русского гения</w:t>
      </w:r>
      <w:r w:rsidR="00601EAB" w:rsidRPr="00601EAB">
        <w:rPr>
          <w:rFonts w:ascii="Times New Roman" w:hAnsi="Times New Roman"/>
          <w:sz w:val="28"/>
          <w:szCs w:val="28"/>
        </w:rPr>
        <w:t xml:space="preserve">: </w:t>
      </w:r>
      <w:r w:rsidR="00601EAB">
        <w:rPr>
          <w:rFonts w:ascii="Times New Roman" w:hAnsi="Times New Roman"/>
          <w:sz w:val="28"/>
          <w:szCs w:val="28"/>
        </w:rPr>
        <w:t xml:space="preserve">костюм, застолье, ароматы и запахи / И.А. </w:t>
      </w:r>
      <w:proofErr w:type="spellStart"/>
      <w:r w:rsidR="00601EAB">
        <w:rPr>
          <w:rFonts w:ascii="Times New Roman" w:hAnsi="Times New Roman"/>
          <w:sz w:val="28"/>
          <w:szCs w:val="28"/>
        </w:rPr>
        <w:t>Манкевич</w:t>
      </w:r>
      <w:proofErr w:type="spellEnd"/>
      <w:r w:rsidR="00601EAB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601EAB" w:rsidRPr="00601EA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01EAB">
        <w:rPr>
          <w:rFonts w:ascii="Times New Roman" w:hAnsi="Times New Roman"/>
          <w:sz w:val="28"/>
          <w:szCs w:val="28"/>
        </w:rPr>
        <w:t>Алетейя</w:t>
      </w:r>
      <w:proofErr w:type="spellEnd"/>
      <w:r w:rsidR="00601EAB">
        <w:rPr>
          <w:rFonts w:ascii="Times New Roman" w:hAnsi="Times New Roman"/>
          <w:sz w:val="28"/>
          <w:szCs w:val="28"/>
        </w:rPr>
        <w:t>, 2013. – 270</w:t>
      </w:r>
      <w:r>
        <w:rPr>
          <w:rFonts w:ascii="Times New Roman" w:hAnsi="Times New Roman"/>
          <w:sz w:val="28"/>
          <w:szCs w:val="28"/>
        </w:rPr>
        <w:t xml:space="preserve"> </w:t>
      </w:r>
      <w:r w:rsidR="00601EA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601EAB" w:rsidRPr="00601EAB">
        <w:rPr>
          <w:rFonts w:ascii="Times New Roman" w:hAnsi="Times New Roman"/>
          <w:sz w:val="28"/>
          <w:szCs w:val="28"/>
        </w:rPr>
        <w:t xml:space="preserve">: </w:t>
      </w:r>
      <w:r w:rsidR="00601EAB">
        <w:rPr>
          <w:rFonts w:ascii="Times New Roman" w:hAnsi="Times New Roman"/>
          <w:sz w:val="28"/>
          <w:szCs w:val="28"/>
        </w:rPr>
        <w:t>ил.</w:t>
      </w:r>
    </w:p>
    <w:p w:rsidR="00FB1C51" w:rsidRDefault="00AC3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205. </w:t>
      </w:r>
      <w:r w:rsidR="00FB1C51">
        <w:rPr>
          <w:rFonts w:ascii="Times New Roman" w:hAnsi="Times New Roman"/>
          <w:sz w:val="28"/>
          <w:szCs w:val="28"/>
        </w:rPr>
        <w:t xml:space="preserve">ВЛАДИМИР Маяковский. Про это. Факсимильное издание. Статьи. Комментарии / сост. А.А. </w:t>
      </w:r>
      <w:proofErr w:type="spellStart"/>
      <w:r w:rsidR="00FB1C51">
        <w:rPr>
          <w:rFonts w:ascii="Times New Roman" w:hAnsi="Times New Roman"/>
          <w:sz w:val="28"/>
          <w:szCs w:val="28"/>
        </w:rPr>
        <w:t>Россомахин</w:t>
      </w:r>
      <w:proofErr w:type="spellEnd"/>
      <w:r w:rsidR="00FB1C51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FB1C51">
        <w:rPr>
          <w:rFonts w:ascii="Times New Roman" w:hAnsi="Times New Roman"/>
          <w:sz w:val="28"/>
          <w:szCs w:val="28"/>
        </w:rPr>
        <w:t>Санкт-Петербур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B1C51" w:rsidRPr="00FB1C51">
        <w:rPr>
          <w:rFonts w:ascii="Times New Roman" w:hAnsi="Times New Roman"/>
          <w:sz w:val="28"/>
          <w:szCs w:val="28"/>
        </w:rPr>
        <w:t xml:space="preserve">: </w:t>
      </w:r>
      <w:r w:rsidR="00FB1C51">
        <w:rPr>
          <w:rFonts w:ascii="Times New Roman" w:hAnsi="Times New Roman"/>
          <w:sz w:val="28"/>
          <w:szCs w:val="28"/>
        </w:rPr>
        <w:t>Европейский университет в СПб</w:t>
      </w:r>
      <w:r>
        <w:rPr>
          <w:rFonts w:ascii="Times New Roman" w:hAnsi="Times New Roman"/>
          <w:sz w:val="28"/>
          <w:szCs w:val="28"/>
        </w:rPr>
        <w:t>.</w:t>
      </w:r>
      <w:r w:rsidR="00FB1C51">
        <w:rPr>
          <w:rFonts w:ascii="Times New Roman" w:hAnsi="Times New Roman"/>
          <w:sz w:val="28"/>
          <w:szCs w:val="28"/>
        </w:rPr>
        <w:t>, 2014. – 121</w:t>
      </w:r>
      <w:r>
        <w:rPr>
          <w:rFonts w:ascii="Times New Roman" w:hAnsi="Times New Roman"/>
          <w:sz w:val="28"/>
          <w:szCs w:val="28"/>
        </w:rPr>
        <w:t xml:space="preserve"> </w:t>
      </w:r>
      <w:r w:rsidR="00FB1C51">
        <w:rPr>
          <w:rFonts w:ascii="Times New Roman" w:hAnsi="Times New Roman"/>
          <w:sz w:val="28"/>
          <w:szCs w:val="28"/>
        </w:rPr>
        <w:t>с.</w:t>
      </w:r>
    </w:p>
    <w:p w:rsidR="00134645" w:rsidRDefault="00AC3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206. </w:t>
      </w:r>
      <w:r w:rsidR="00134645">
        <w:rPr>
          <w:rFonts w:ascii="Times New Roman" w:hAnsi="Times New Roman"/>
          <w:sz w:val="28"/>
          <w:szCs w:val="28"/>
        </w:rPr>
        <w:t>МУРАВЬЕВ, В.Б. Карамзин / В. Муравьев.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4645" w:rsidRPr="00134645">
        <w:rPr>
          <w:rFonts w:ascii="Times New Roman" w:hAnsi="Times New Roman"/>
          <w:sz w:val="28"/>
          <w:szCs w:val="28"/>
        </w:rPr>
        <w:t xml:space="preserve">: </w:t>
      </w:r>
      <w:r w:rsidR="00134645">
        <w:rPr>
          <w:rFonts w:ascii="Times New Roman" w:hAnsi="Times New Roman"/>
          <w:sz w:val="28"/>
          <w:szCs w:val="28"/>
        </w:rPr>
        <w:t>Молодая гвардия, 2014. – 476</w:t>
      </w:r>
      <w:r>
        <w:rPr>
          <w:rFonts w:ascii="Times New Roman" w:hAnsi="Times New Roman"/>
          <w:sz w:val="28"/>
          <w:szCs w:val="28"/>
        </w:rPr>
        <w:t xml:space="preserve"> </w:t>
      </w:r>
      <w:r w:rsidR="001346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134645" w:rsidRPr="00134645">
        <w:rPr>
          <w:rFonts w:ascii="Times New Roman" w:hAnsi="Times New Roman"/>
          <w:sz w:val="28"/>
          <w:szCs w:val="28"/>
        </w:rPr>
        <w:t xml:space="preserve">: </w:t>
      </w:r>
      <w:r w:rsidR="00134645">
        <w:rPr>
          <w:rFonts w:ascii="Times New Roman" w:hAnsi="Times New Roman"/>
          <w:sz w:val="28"/>
          <w:szCs w:val="28"/>
        </w:rPr>
        <w:t>ил. – (Жизнь замечательных людей. Вып.1681)</w:t>
      </w:r>
      <w:r>
        <w:rPr>
          <w:rFonts w:ascii="Times New Roman" w:hAnsi="Times New Roman"/>
          <w:sz w:val="28"/>
          <w:szCs w:val="28"/>
        </w:rPr>
        <w:t>.</w:t>
      </w:r>
    </w:p>
    <w:p w:rsidR="00134645" w:rsidRDefault="00AC3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207. </w:t>
      </w:r>
      <w:r w:rsidR="00134645">
        <w:rPr>
          <w:rFonts w:ascii="Times New Roman" w:hAnsi="Times New Roman"/>
          <w:sz w:val="28"/>
          <w:szCs w:val="28"/>
        </w:rPr>
        <w:t>«МЫ встретимся в солнечном луче»</w:t>
      </w:r>
      <w:r w:rsidR="00134645" w:rsidRPr="00134645">
        <w:rPr>
          <w:rFonts w:ascii="Times New Roman" w:hAnsi="Times New Roman"/>
          <w:sz w:val="28"/>
          <w:szCs w:val="28"/>
        </w:rPr>
        <w:t xml:space="preserve">: </w:t>
      </w:r>
      <w:r w:rsidR="00134645">
        <w:rPr>
          <w:rFonts w:ascii="Times New Roman" w:hAnsi="Times New Roman"/>
          <w:sz w:val="28"/>
          <w:szCs w:val="28"/>
        </w:rPr>
        <w:t xml:space="preserve">письма Константина Бальмонта к </w:t>
      </w:r>
      <w:proofErr w:type="spellStart"/>
      <w:r w:rsidR="00134645">
        <w:rPr>
          <w:rFonts w:ascii="Times New Roman" w:hAnsi="Times New Roman"/>
          <w:sz w:val="28"/>
          <w:szCs w:val="28"/>
        </w:rPr>
        <w:t>Дагмар</w:t>
      </w:r>
      <w:proofErr w:type="spellEnd"/>
      <w:r w:rsidR="005C4493">
        <w:rPr>
          <w:rFonts w:ascii="Times New Roman" w:hAnsi="Times New Roman"/>
          <w:sz w:val="28"/>
          <w:szCs w:val="28"/>
        </w:rPr>
        <w:t xml:space="preserve"> </w:t>
      </w:r>
      <w:r w:rsidR="00134645">
        <w:rPr>
          <w:rFonts w:ascii="Times New Roman" w:hAnsi="Times New Roman"/>
          <w:sz w:val="28"/>
          <w:szCs w:val="28"/>
        </w:rPr>
        <w:t xml:space="preserve"> Шаховской, </w:t>
      </w:r>
      <w:r w:rsidR="005C4493">
        <w:rPr>
          <w:rFonts w:ascii="Times New Roman" w:hAnsi="Times New Roman"/>
          <w:sz w:val="28"/>
          <w:szCs w:val="28"/>
        </w:rPr>
        <w:t xml:space="preserve"> </w:t>
      </w:r>
      <w:r w:rsidR="00134645">
        <w:rPr>
          <w:rFonts w:ascii="Times New Roman" w:hAnsi="Times New Roman"/>
          <w:sz w:val="28"/>
          <w:szCs w:val="28"/>
        </w:rPr>
        <w:t>1920-1926</w:t>
      </w:r>
      <w:r w:rsidR="005C4493">
        <w:rPr>
          <w:rFonts w:ascii="Times New Roman" w:hAnsi="Times New Roman"/>
          <w:sz w:val="28"/>
          <w:szCs w:val="28"/>
        </w:rPr>
        <w:t xml:space="preserve"> </w:t>
      </w:r>
      <w:r w:rsidR="00134645">
        <w:rPr>
          <w:rFonts w:ascii="Times New Roman" w:hAnsi="Times New Roman"/>
          <w:sz w:val="28"/>
          <w:szCs w:val="28"/>
        </w:rPr>
        <w:t xml:space="preserve"> / </w:t>
      </w:r>
      <w:r w:rsidR="005C4493">
        <w:rPr>
          <w:rFonts w:ascii="Times New Roman" w:hAnsi="Times New Roman"/>
          <w:sz w:val="28"/>
          <w:szCs w:val="28"/>
        </w:rPr>
        <w:t xml:space="preserve"> </w:t>
      </w:r>
      <w:r w:rsidR="00A80905">
        <w:rPr>
          <w:rFonts w:ascii="Times New Roman" w:hAnsi="Times New Roman"/>
          <w:sz w:val="28"/>
          <w:szCs w:val="28"/>
        </w:rPr>
        <w:t>Р. Берда.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80905" w:rsidRPr="00A80905">
        <w:rPr>
          <w:rFonts w:ascii="Times New Roman" w:hAnsi="Times New Roman"/>
          <w:sz w:val="28"/>
          <w:szCs w:val="28"/>
        </w:rPr>
        <w:t xml:space="preserve">: </w:t>
      </w:r>
      <w:r w:rsidR="00A80905">
        <w:rPr>
          <w:rFonts w:ascii="Times New Roman" w:hAnsi="Times New Roman"/>
          <w:sz w:val="28"/>
          <w:szCs w:val="28"/>
        </w:rPr>
        <w:t>Русский путь, 2014. – 624</w:t>
      </w:r>
      <w:r>
        <w:rPr>
          <w:rFonts w:ascii="Times New Roman" w:hAnsi="Times New Roman"/>
          <w:sz w:val="28"/>
          <w:szCs w:val="28"/>
        </w:rPr>
        <w:t xml:space="preserve"> </w:t>
      </w:r>
      <w:r w:rsidR="00A8090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80905" w:rsidRPr="00A80905">
        <w:rPr>
          <w:rFonts w:ascii="Times New Roman" w:hAnsi="Times New Roman"/>
          <w:sz w:val="28"/>
          <w:szCs w:val="28"/>
        </w:rPr>
        <w:t xml:space="preserve">: </w:t>
      </w:r>
      <w:r w:rsidR="00A80905">
        <w:rPr>
          <w:rFonts w:ascii="Times New Roman" w:hAnsi="Times New Roman"/>
          <w:sz w:val="28"/>
          <w:szCs w:val="28"/>
        </w:rPr>
        <w:t>ил.</w:t>
      </w:r>
    </w:p>
    <w:p w:rsidR="00A80905" w:rsidRDefault="00AC3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208. </w:t>
      </w:r>
      <w:r w:rsidR="00A80905">
        <w:rPr>
          <w:rFonts w:ascii="Times New Roman" w:hAnsi="Times New Roman"/>
          <w:sz w:val="28"/>
          <w:szCs w:val="28"/>
        </w:rPr>
        <w:t xml:space="preserve">НАУМОВА, Л. Александр </w:t>
      </w:r>
      <w:proofErr w:type="spellStart"/>
      <w:r w:rsidR="00A80905">
        <w:rPr>
          <w:rFonts w:ascii="Times New Roman" w:hAnsi="Times New Roman"/>
          <w:sz w:val="28"/>
          <w:szCs w:val="28"/>
        </w:rPr>
        <w:t>Башлачев</w:t>
      </w:r>
      <w:proofErr w:type="spellEnd"/>
      <w:r w:rsidR="00A80905" w:rsidRPr="00271C63">
        <w:rPr>
          <w:rFonts w:ascii="Times New Roman" w:hAnsi="Times New Roman"/>
          <w:sz w:val="28"/>
          <w:szCs w:val="28"/>
        </w:rPr>
        <w:t xml:space="preserve">: </w:t>
      </w:r>
      <w:r w:rsidR="00271C63">
        <w:rPr>
          <w:rFonts w:ascii="Times New Roman" w:hAnsi="Times New Roman"/>
          <w:sz w:val="28"/>
          <w:szCs w:val="28"/>
        </w:rPr>
        <w:t xml:space="preserve">человек поющий / Л. Наумов. – Изд.-2-е., </w:t>
      </w:r>
      <w:proofErr w:type="spellStart"/>
      <w:r w:rsidR="00271C63">
        <w:rPr>
          <w:rFonts w:ascii="Times New Roman" w:hAnsi="Times New Roman"/>
          <w:sz w:val="28"/>
          <w:szCs w:val="28"/>
        </w:rPr>
        <w:t>испр</w:t>
      </w:r>
      <w:proofErr w:type="spellEnd"/>
      <w:r w:rsidR="00271C63">
        <w:rPr>
          <w:rFonts w:ascii="Times New Roman" w:hAnsi="Times New Roman"/>
          <w:sz w:val="28"/>
          <w:szCs w:val="28"/>
        </w:rPr>
        <w:t>. и доп. – Санкт-Петербург</w:t>
      </w:r>
      <w:r w:rsidR="00271C63" w:rsidRPr="00271C63">
        <w:rPr>
          <w:rFonts w:ascii="Times New Roman" w:hAnsi="Times New Roman"/>
          <w:sz w:val="28"/>
          <w:szCs w:val="28"/>
        </w:rPr>
        <w:t xml:space="preserve">: </w:t>
      </w:r>
      <w:r w:rsidR="00271C63">
        <w:rPr>
          <w:rFonts w:ascii="Times New Roman" w:hAnsi="Times New Roman"/>
          <w:sz w:val="28"/>
          <w:szCs w:val="28"/>
        </w:rPr>
        <w:t>Амфора, 2014. – 538с.</w:t>
      </w:r>
      <w:r w:rsidR="00271C63" w:rsidRPr="00271C63">
        <w:rPr>
          <w:rFonts w:ascii="Times New Roman" w:hAnsi="Times New Roman"/>
          <w:sz w:val="28"/>
          <w:szCs w:val="28"/>
        </w:rPr>
        <w:t xml:space="preserve">: </w:t>
      </w:r>
      <w:r w:rsidR="00271C63">
        <w:rPr>
          <w:rFonts w:ascii="Times New Roman" w:hAnsi="Times New Roman"/>
          <w:sz w:val="28"/>
          <w:szCs w:val="28"/>
        </w:rPr>
        <w:t>ил. – (Дискография.</w:t>
      </w:r>
      <w:proofErr w:type="spellStart"/>
      <w:r w:rsidR="00271C6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71C63">
        <w:rPr>
          <w:rFonts w:ascii="Times New Roman" w:hAnsi="Times New Roman"/>
          <w:sz w:val="28"/>
          <w:szCs w:val="28"/>
        </w:rPr>
        <w:t>)</w:t>
      </w:r>
    </w:p>
    <w:p w:rsidR="0085775A" w:rsidRDefault="005C4493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209. </w:t>
      </w:r>
      <w:r w:rsidR="0085775A">
        <w:rPr>
          <w:rFonts w:ascii="Times New Roman" w:hAnsi="Times New Roman"/>
          <w:sz w:val="28"/>
          <w:szCs w:val="28"/>
        </w:rPr>
        <w:t>ПРОХОРОВ, Г.М. Древнерусское летописание. Взгляд в неповторимое / Г.М. Прохоров.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5775A" w:rsidRPr="0085775A">
        <w:rPr>
          <w:rFonts w:ascii="Times New Roman" w:hAnsi="Times New Roman"/>
          <w:sz w:val="28"/>
          <w:szCs w:val="28"/>
        </w:rPr>
        <w:t xml:space="preserve">; </w:t>
      </w:r>
      <w:r w:rsidR="0085775A">
        <w:rPr>
          <w:rFonts w:ascii="Times New Roman" w:hAnsi="Times New Roman"/>
          <w:sz w:val="28"/>
          <w:szCs w:val="28"/>
        </w:rPr>
        <w:t>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85775A" w:rsidRPr="0085775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5775A">
        <w:rPr>
          <w:rFonts w:ascii="Times New Roman" w:hAnsi="Times New Roman"/>
          <w:sz w:val="28"/>
          <w:szCs w:val="28"/>
        </w:rPr>
        <w:t>Ин-т</w:t>
      </w:r>
      <w:proofErr w:type="spellEnd"/>
      <w:r w:rsidR="0085775A">
        <w:rPr>
          <w:rFonts w:ascii="Times New Roman" w:hAnsi="Times New Roman"/>
          <w:sz w:val="28"/>
          <w:szCs w:val="28"/>
        </w:rPr>
        <w:t xml:space="preserve"> русской цивилизации</w:t>
      </w:r>
      <w:r w:rsidR="0085775A" w:rsidRPr="0085775A">
        <w:rPr>
          <w:rFonts w:ascii="Times New Roman" w:hAnsi="Times New Roman"/>
          <w:sz w:val="28"/>
          <w:szCs w:val="28"/>
        </w:rPr>
        <w:t xml:space="preserve">: </w:t>
      </w:r>
      <w:r w:rsidR="0085775A">
        <w:rPr>
          <w:rFonts w:ascii="Times New Roman" w:hAnsi="Times New Roman"/>
          <w:sz w:val="28"/>
          <w:szCs w:val="28"/>
        </w:rPr>
        <w:t xml:space="preserve"> Изд-во Олега </w:t>
      </w:r>
      <w:proofErr w:type="spellStart"/>
      <w:r w:rsidR="0085775A">
        <w:rPr>
          <w:rFonts w:ascii="Times New Roman" w:hAnsi="Times New Roman"/>
          <w:sz w:val="28"/>
          <w:szCs w:val="28"/>
        </w:rPr>
        <w:t>Абышко</w:t>
      </w:r>
      <w:proofErr w:type="spellEnd"/>
      <w:r w:rsidR="0085775A">
        <w:rPr>
          <w:rFonts w:ascii="Times New Roman" w:hAnsi="Times New Roman"/>
          <w:sz w:val="28"/>
          <w:szCs w:val="28"/>
        </w:rPr>
        <w:t>, 2014. – 416</w:t>
      </w:r>
      <w:r>
        <w:rPr>
          <w:rFonts w:ascii="Times New Roman" w:hAnsi="Times New Roman"/>
          <w:sz w:val="28"/>
          <w:szCs w:val="28"/>
        </w:rPr>
        <w:t xml:space="preserve"> </w:t>
      </w:r>
      <w:r w:rsidR="0085775A">
        <w:rPr>
          <w:rFonts w:ascii="Times New Roman" w:hAnsi="Times New Roman"/>
          <w:sz w:val="28"/>
          <w:szCs w:val="28"/>
        </w:rPr>
        <w:t>с.</w:t>
      </w:r>
    </w:p>
    <w:p w:rsidR="00131E96" w:rsidRDefault="005C4493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210. </w:t>
      </w:r>
      <w:r w:rsidR="00131E96">
        <w:rPr>
          <w:rFonts w:ascii="Times New Roman" w:hAnsi="Times New Roman"/>
          <w:sz w:val="28"/>
          <w:szCs w:val="28"/>
        </w:rPr>
        <w:t>САВЕЛЬЕВА, М.С. Федор Сологуб / М.Савельева.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 w:rsidRPr="00131E96">
        <w:rPr>
          <w:rFonts w:ascii="Times New Roman" w:hAnsi="Times New Roman"/>
          <w:sz w:val="28"/>
          <w:szCs w:val="28"/>
        </w:rPr>
        <w:t xml:space="preserve">: </w:t>
      </w:r>
      <w:r w:rsidR="00131E96">
        <w:rPr>
          <w:rFonts w:ascii="Times New Roman" w:hAnsi="Times New Roman"/>
          <w:sz w:val="28"/>
          <w:szCs w:val="28"/>
        </w:rPr>
        <w:t>Молодая гвардия, 2014. – 243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 w:rsidRPr="00131E96">
        <w:rPr>
          <w:rFonts w:ascii="Times New Roman" w:hAnsi="Times New Roman"/>
          <w:sz w:val="28"/>
          <w:szCs w:val="28"/>
        </w:rPr>
        <w:t xml:space="preserve">: </w:t>
      </w:r>
      <w:r w:rsidR="00131E96">
        <w:rPr>
          <w:rFonts w:ascii="Times New Roman" w:hAnsi="Times New Roman"/>
          <w:sz w:val="28"/>
          <w:szCs w:val="28"/>
        </w:rPr>
        <w:t xml:space="preserve">ил. – (Жизнь замечательных людей. </w:t>
      </w:r>
      <w:proofErr w:type="spellStart"/>
      <w:r w:rsidR="00131E96">
        <w:rPr>
          <w:rFonts w:ascii="Times New Roman" w:hAnsi="Times New Roman"/>
          <w:sz w:val="28"/>
          <w:szCs w:val="28"/>
        </w:rPr>
        <w:t>Вып</w:t>
      </w:r>
      <w:proofErr w:type="spellEnd"/>
      <w:r w:rsidR="00131E96">
        <w:rPr>
          <w:rFonts w:ascii="Times New Roman" w:hAnsi="Times New Roman"/>
          <w:sz w:val="28"/>
          <w:szCs w:val="28"/>
        </w:rPr>
        <w:t>. 1689)</w:t>
      </w:r>
      <w:r>
        <w:rPr>
          <w:rFonts w:ascii="Times New Roman" w:hAnsi="Times New Roman"/>
          <w:sz w:val="28"/>
          <w:szCs w:val="28"/>
        </w:rPr>
        <w:t>.</w:t>
      </w:r>
    </w:p>
    <w:p w:rsidR="00F62724" w:rsidRDefault="005C4493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211. </w:t>
      </w:r>
      <w:r w:rsidR="00F62724">
        <w:rPr>
          <w:rFonts w:ascii="Times New Roman" w:hAnsi="Times New Roman"/>
          <w:sz w:val="28"/>
          <w:szCs w:val="28"/>
        </w:rPr>
        <w:t>ЧУКОВСКИЙ К.. Современники</w:t>
      </w:r>
      <w:r w:rsidR="00F62724" w:rsidRPr="00F62724">
        <w:rPr>
          <w:rFonts w:ascii="Times New Roman" w:hAnsi="Times New Roman"/>
          <w:sz w:val="28"/>
          <w:szCs w:val="28"/>
        </w:rPr>
        <w:t xml:space="preserve">: </w:t>
      </w:r>
      <w:r w:rsidR="00F62724">
        <w:rPr>
          <w:rFonts w:ascii="Times New Roman" w:hAnsi="Times New Roman"/>
          <w:sz w:val="28"/>
          <w:szCs w:val="28"/>
        </w:rPr>
        <w:t>портреты и этюды / К. Чуковский.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 w:rsidRPr="00F6272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62724">
        <w:rPr>
          <w:rFonts w:ascii="Times New Roman" w:hAnsi="Times New Roman"/>
          <w:sz w:val="28"/>
          <w:szCs w:val="28"/>
        </w:rPr>
        <w:t>ПрозаиК</w:t>
      </w:r>
      <w:proofErr w:type="spellEnd"/>
      <w:r w:rsidR="00F62724">
        <w:rPr>
          <w:rFonts w:ascii="Times New Roman" w:hAnsi="Times New Roman"/>
          <w:sz w:val="28"/>
          <w:szCs w:val="28"/>
        </w:rPr>
        <w:t>, 2014. – 717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 w:rsidRPr="00F6272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62724">
        <w:rPr>
          <w:rFonts w:ascii="Times New Roman" w:hAnsi="Times New Roman"/>
          <w:sz w:val="28"/>
          <w:szCs w:val="28"/>
        </w:rPr>
        <w:t>портр</w:t>
      </w:r>
      <w:proofErr w:type="spellEnd"/>
      <w:r w:rsidR="00F62724">
        <w:rPr>
          <w:rFonts w:ascii="Times New Roman" w:hAnsi="Times New Roman"/>
          <w:sz w:val="28"/>
          <w:szCs w:val="28"/>
        </w:rPr>
        <w:t>.</w:t>
      </w:r>
    </w:p>
    <w:p w:rsidR="00F62724" w:rsidRPr="00F62724" w:rsidRDefault="005C4493" w:rsidP="00CC44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212. </w:t>
      </w:r>
      <w:r w:rsidR="00F62724">
        <w:rPr>
          <w:rFonts w:ascii="Times New Roman" w:hAnsi="Times New Roman"/>
          <w:sz w:val="28"/>
          <w:szCs w:val="28"/>
        </w:rPr>
        <w:t>ШВАРЦ, Е.Л. Позвонки минувших дней / Е. Шварц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 w:rsidRPr="00F62724">
        <w:rPr>
          <w:rFonts w:ascii="Times New Roman" w:hAnsi="Times New Roman"/>
          <w:sz w:val="28"/>
          <w:szCs w:val="28"/>
        </w:rPr>
        <w:t xml:space="preserve">; </w:t>
      </w:r>
      <w:r w:rsidR="00F62724">
        <w:rPr>
          <w:rFonts w:ascii="Times New Roman" w:hAnsi="Times New Roman"/>
          <w:sz w:val="28"/>
          <w:szCs w:val="28"/>
        </w:rPr>
        <w:t>сост. Г. Евграфова.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 w:rsidRPr="00F62724">
        <w:rPr>
          <w:rFonts w:ascii="Times New Roman" w:hAnsi="Times New Roman"/>
          <w:sz w:val="28"/>
          <w:szCs w:val="28"/>
        </w:rPr>
        <w:t xml:space="preserve">: </w:t>
      </w:r>
      <w:r w:rsidR="00F62724">
        <w:rPr>
          <w:rFonts w:ascii="Times New Roman" w:hAnsi="Times New Roman"/>
          <w:sz w:val="28"/>
          <w:szCs w:val="28"/>
        </w:rPr>
        <w:t>Прозаик, 2014. – 589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 w:rsidRPr="00F62724">
        <w:rPr>
          <w:rFonts w:ascii="Times New Roman" w:hAnsi="Times New Roman"/>
          <w:sz w:val="28"/>
          <w:szCs w:val="28"/>
        </w:rPr>
        <w:t xml:space="preserve">: </w:t>
      </w:r>
      <w:r w:rsidR="00F62724">
        <w:rPr>
          <w:rFonts w:ascii="Times New Roman" w:hAnsi="Times New Roman"/>
          <w:sz w:val="28"/>
          <w:szCs w:val="28"/>
        </w:rPr>
        <w:t xml:space="preserve">ил. </w:t>
      </w:r>
    </w:p>
    <w:p w:rsidR="00F01649" w:rsidRDefault="00F01649" w:rsidP="00CC4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C2A" w:rsidRDefault="00610C2A" w:rsidP="00CC4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C2A" w:rsidRDefault="00610C2A" w:rsidP="00CC4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C2A" w:rsidRPr="00CC44C4" w:rsidRDefault="00610C2A" w:rsidP="00CC4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44C4" w:rsidRDefault="00AE2C01" w:rsidP="00CC44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01649">
        <w:rPr>
          <w:rFonts w:ascii="Times New Roman" w:hAnsi="Times New Roman"/>
          <w:b/>
          <w:i/>
          <w:sz w:val="28"/>
          <w:szCs w:val="28"/>
        </w:rPr>
        <w:lastRenderedPageBreak/>
        <w:t>Литература зарубежных стран</w:t>
      </w:r>
    </w:p>
    <w:p w:rsidR="00CC44C4" w:rsidRDefault="00CC44C4" w:rsidP="00CC44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E2C01" w:rsidRDefault="00EC0097" w:rsidP="00CC44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213. </w:t>
      </w:r>
      <w:r w:rsidR="00AE2C01">
        <w:rPr>
          <w:rFonts w:ascii="Times New Roman" w:hAnsi="Times New Roman"/>
          <w:sz w:val="28"/>
          <w:szCs w:val="28"/>
        </w:rPr>
        <w:t xml:space="preserve">АКРОЙД, П. Шекспир </w:t>
      </w:r>
      <w:r w:rsidR="00AE2C01" w:rsidRPr="00AE2C01">
        <w:rPr>
          <w:rFonts w:ascii="Times New Roman" w:hAnsi="Times New Roman"/>
          <w:sz w:val="28"/>
          <w:szCs w:val="28"/>
        </w:rPr>
        <w:t xml:space="preserve">: </w:t>
      </w:r>
      <w:r w:rsidR="00AE2C01">
        <w:rPr>
          <w:rFonts w:ascii="Times New Roman" w:hAnsi="Times New Roman"/>
          <w:sz w:val="28"/>
          <w:szCs w:val="28"/>
        </w:rPr>
        <w:t>биография / П.</w:t>
      </w:r>
      <w:r w:rsidR="00AE2C01" w:rsidRPr="00AE2C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2C01">
        <w:rPr>
          <w:rFonts w:ascii="Times New Roman" w:hAnsi="Times New Roman"/>
          <w:sz w:val="28"/>
          <w:szCs w:val="28"/>
        </w:rPr>
        <w:t>Акройд</w:t>
      </w:r>
      <w:proofErr w:type="spellEnd"/>
      <w:r w:rsidR="00AE2C01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2C01" w:rsidRPr="00AE2C0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E2C01">
        <w:rPr>
          <w:rFonts w:ascii="Times New Roman" w:hAnsi="Times New Roman"/>
          <w:sz w:val="28"/>
          <w:szCs w:val="28"/>
        </w:rPr>
        <w:t>КоЛибри</w:t>
      </w:r>
      <w:proofErr w:type="spellEnd"/>
      <w:r w:rsidR="00AE2C01">
        <w:rPr>
          <w:rFonts w:ascii="Times New Roman" w:hAnsi="Times New Roman"/>
          <w:sz w:val="28"/>
          <w:szCs w:val="28"/>
        </w:rPr>
        <w:t>, 2014. – 735</w:t>
      </w:r>
      <w:r>
        <w:rPr>
          <w:rFonts w:ascii="Times New Roman" w:hAnsi="Times New Roman"/>
          <w:sz w:val="28"/>
          <w:szCs w:val="28"/>
        </w:rPr>
        <w:t xml:space="preserve"> </w:t>
      </w:r>
      <w:r w:rsidR="00AE2C0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E2C01" w:rsidRPr="00AE2C01">
        <w:rPr>
          <w:rFonts w:ascii="Times New Roman" w:hAnsi="Times New Roman"/>
          <w:sz w:val="28"/>
          <w:szCs w:val="28"/>
        </w:rPr>
        <w:t xml:space="preserve">: </w:t>
      </w:r>
      <w:r w:rsidR="00AE2C01">
        <w:rPr>
          <w:rFonts w:ascii="Times New Roman" w:hAnsi="Times New Roman"/>
          <w:sz w:val="28"/>
          <w:szCs w:val="28"/>
        </w:rPr>
        <w:t>ил.</w:t>
      </w:r>
    </w:p>
    <w:p w:rsidR="00CC44C4" w:rsidRDefault="00CC44C4" w:rsidP="00CC44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0FD3" w:rsidRPr="008B7CD5" w:rsidRDefault="00EC009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214. </w:t>
      </w:r>
      <w:r w:rsidR="00BD0FD3">
        <w:rPr>
          <w:rFonts w:ascii="Times New Roman" w:hAnsi="Times New Roman"/>
          <w:sz w:val="28"/>
          <w:szCs w:val="28"/>
        </w:rPr>
        <w:t xml:space="preserve">БЕНСУССАН, А. Гарсиа Лорка / А. </w:t>
      </w:r>
      <w:proofErr w:type="spellStart"/>
      <w:r w:rsidR="00BD0FD3">
        <w:rPr>
          <w:rFonts w:ascii="Times New Roman" w:hAnsi="Times New Roman"/>
          <w:sz w:val="28"/>
          <w:szCs w:val="28"/>
        </w:rPr>
        <w:t>Бенсуссан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D0FD3" w:rsidRPr="00BD0FD3">
        <w:rPr>
          <w:rFonts w:ascii="Times New Roman" w:hAnsi="Times New Roman"/>
          <w:sz w:val="28"/>
          <w:szCs w:val="28"/>
        </w:rPr>
        <w:t xml:space="preserve">; </w:t>
      </w:r>
      <w:r w:rsidR="00BD0FD3">
        <w:rPr>
          <w:rFonts w:ascii="Times New Roman" w:hAnsi="Times New Roman"/>
          <w:sz w:val="28"/>
          <w:szCs w:val="28"/>
        </w:rPr>
        <w:t>пер. с фр. Е. Чижевский.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D0FD3" w:rsidRPr="00BD0FD3">
        <w:rPr>
          <w:rFonts w:ascii="Times New Roman" w:hAnsi="Times New Roman"/>
          <w:sz w:val="28"/>
          <w:szCs w:val="28"/>
        </w:rPr>
        <w:t xml:space="preserve">: </w:t>
      </w:r>
      <w:r w:rsidR="00BD0FD3">
        <w:rPr>
          <w:rFonts w:ascii="Times New Roman" w:hAnsi="Times New Roman"/>
          <w:sz w:val="28"/>
          <w:szCs w:val="28"/>
        </w:rPr>
        <w:t>Молодая гвардия, 2014. – 388</w:t>
      </w:r>
      <w:r>
        <w:rPr>
          <w:rFonts w:ascii="Times New Roman" w:hAnsi="Times New Roman"/>
          <w:sz w:val="28"/>
          <w:szCs w:val="28"/>
        </w:rPr>
        <w:t xml:space="preserve"> </w:t>
      </w:r>
      <w:r w:rsidR="00BD0FD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BD0FD3" w:rsidRPr="00BD0FD3">
        <w:rPr>
          <w:rFonts w:ascii="Times New Roman" w:hAnsi="Times New Roman"/>
          <w:sz w:val="28"/>
          <w:szCs w:val="28"/>
        </w:rPr>
        <w:t xml:space="preserve">: </w:t>
      </w:r>
      <w:r w:rsidR="00BD0FD3">
        <w:rPr>
          <w:rFonts w:ascii="Times New Roman" w:hAnsi="Times New Roman"/>
          <w:sz w:val="28"/>
          <w:szCs w:val="28"/>
        </w:rPr>
        <w:t>ил. – (Жизнь замечательных людей. Малая серия. Вып.57)</w:t>
      </w:r>
      <w:r>
        <w:rPr>
          <w:rFonts w:ascii="Times New Roman" w:hAnsi="Times New Roman"/>
          <w:sz w:val="28"/>
          <w:szCs w:val="28"/>
        </w:rPr>
        <w:t>.</w:t>
      </w:r>
    </w:p>
    <w:p w:rsidR="00601EAB" w:rsidRDefault="00EC009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215. </w:t>
      </w:r>
      <w:r w:rsidR="00601EAB">
        <w:rPr>
          <w:rFonts w:ascii="Times New Roman" w:hAnsi="Times New Roman"/>
          <w:sz w:val="28"/>
          <w:szCs w:val="28"/>
        </w:rPr>
        <w:t>МАРКОВ, С.А. Гарсиа Маркес / С.Марков.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1EAB" w:rsidRPr="00601EAB">
        <w:rPr>
          <w:rFonts w:ascii="Times New Roman" w:hAnsi="Times New Roman"/>
          <w:sz w:val="28"/>
          <w:szCs w:val="28"/>
        </w:rPr>
        <w:t xml:space="preserve">: </w:t>
      </w:r>
      <w:r w:rsidR="00601EAB">
        <w:rPr>
          <w:rFonts w:ascii="Times New Roman" w:hAnsi="Times New Roman"/>
          <w:sz w:val="28"/>
          <w:szCs w:val="28"/>
        </w:rPr>
        <w:t>Молодая гвардия, 2014. – 478</w:t>
      </w:r>
      <w:r>
        <w:rPr>
          <w:rFonts w:ascii="Times New Roman" w:hAnsi="Times New Roman"/>
          <w:sz w:val="28"/>
          <w:szCs w:val="28"/>
        </w:rPr>
        <w:t xml:space="preserve"> </w:t>
      </w:r>
      <w:r w:rsidR="00601EAB">
        <w:rPr>
          <w:rFonts w:ascii="Times New Roman" w:hAnsi="Times New Roman"/>
          <w:sz w:val="28"/>
          <w:szCs w:val="28"/>
        </w:rPr>
        <w:t xml:space="preserve">с. – (Жизнь замечательных людей. </w:t>
      </w:r>
      <w:proofErr w:type="spellStart"/>
      <w:r w:rsidR="00601EAB">
        <w:rPr>
          <w:rFonts w:ascii="Times New Roman" w:hAnsi="Times New Roman"/>
          <w:sz w:val="28"/>
          <w:szCs w:val="28"/>
        </w:rPr>
        <w:t>Вып</w:t>
      </w:r>
      <w:proofErr w:type="spellEnd"/>
      <w:r w:rsidR="00601EAB">
        <w:rPr>
          <w:rFonts w:ascii="Times New Roman" w:hAnsi="Times New Roman"/>
          <w:sz w:val="28"/>
          <w:szCs w:val="28"/>
        </w:rPr>
        <w:t>. 1684)</w:t>
      </w:r>
      <w:r>
        <w:rPr>
          <w:rFonts w:ascii="Times New Roman" w:hAnsi="Times New Roman"/>
          <w:sz w:val="28"/>
          <w:szCs w:val="28"/>
        </w:rPr>
        <w:t>.</w:t>
      </w:r>
    </w:p>
    <w:p w:rsidR="00B6145C" w:rsidRDefault="00EC009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216. </w:t>
      </w:r>
      <w:r w:rsidR="00B6145C">
        <w:rPr>
          <w:rFonts w:ascii="Times New Roman" w:hAnsi="Times New Roman"/>
          <w:sz w:val="28"/>
          <w:szCs w:val="28"/>
        </w:rPr>
        <w:t>МОММСЕН, К. Нет иного средства спасения, кроме любви. Союз Шиллера и Гёте в отражении их поэзии / К.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45C">
        <w:rPr>
          <w:rFonts w:ascii="Times New Roman" w:hAnsi="Times New Roman"/>
          <w:sz w:val="28"/>
          <w:szCs w:val="28"/>
        </w:rPr>
        <w:t>Моммсен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6145C" w:rsidRPr="00B6145C">
        <w:rPr>
          <w:rFonts w:ascii="Times New Roman" w:hAnsi="Times New Roman"/>
          <w:sz w:val="28"/>
          <w:szCs w:val="28"/>
        </w:rPr>
        <w:t xml:space="preserve">; </w:t>
      </w:r>
      <w:r w:rsidR="00B6145C">
        <w:rPr>
          <w:rFonts w:ascii="Times New Roman" w:hAnsi="Times New Roman"/>
          <w:sz w:val="28"/>
          <w:szCs w:val="28"/>
        </w:rPr>
        <w:t xml:space="preserve">пер. с нем. А.Г. </w:t>
      </w:r>
      <w:proofErr w:type="spellStart"/>
      <w:r w:rsidR="00B6145C">
        <w:rPr>
          <w:rFonts w:ascii="Times New Roman" w:hAnsi="Times New Roman"/>
          <w:sz w:val="28"/>
          <w:szCs w:val="28"/>
        </w:rPr>
        <w:t>Кохановой</w:t>
      </w:r>
      <w:proofErr w:type="spellEnd"/>
      <w:r w:rsidR="00B6145C">
        <w:rPr>
          <w:rFonts w:ascii="Times New Roman" w:hAnsi="Times New Roman"/>
          <w:sz w:val="28"/>
          <w:szCs w:val="28"/>
        </w:rPr>
        <w:t>. – Иркутск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B6145C" w:rsidRPr="00562DF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6145C">
        <w:rPr>
          <w:rFonts w:ascii="Times New Roman" w:hAnsi="Times New Roman"/>
          <w:sz w:val="28"/>
          <w:szCs w:val="28"/>
        </w:rPr>
        <w:t>Востсибкнига</w:t>
      </w:r>
      <w:proofErr w:type="spellEnd"/>
      <w:r w:rsidR="00B6145C">
        <w:rPr>
          <w:rFonts w:ascii="Times New Roman" w:hAnsi="Times New Roman"/>
          <w:sz w:val="28"/>
          <w:szCs w:val="28"/>
        </w:rPr>
        <w:t>, 2013. – 304</w:t>
      </w:r>
      <w:r>
        <w:rPr>
          <w:rFonts w:ascii="Times New Roman" w:hAnsi="Times New Roman"/>
          <w:sz w:val="28"/>
          <w:szCs w:val="28"/>
        </w:rPr>
        <w:t xml:space="preserve"> </w:t>
      </w:r>
      <w:r w:rsidR="00B6145C">
        <w:rPr>
          <w:rFonts w:ascii="Times New Roman" w:hAnsi="Times New Roman"/>
          <w:sz w:val="28"/>
          <w:szCs w:val="28"/>
        </w:rPr>
        <w:t>с.</w:t>
      </w:r>
    </w:p>
    <w:p w:rsidR="00F328C5" w:rsidRPr="00F328C5" w:rsidRDefault="00EC0097" w:rsidP="00EC00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217. </w:t>
      </w:r>
      <w:r w:rsidR="00F328C5">
        <w:rPr>
          <w:rFonts w:ascii="Times New Roman" w:hAnsi="Times New Roman"/>
          <w:sz w:val="28"/>
          <w:szCs w:val="28"/>
        </w:rPr>
        <w:t xml:space="preserve">ПРАШКЕВИЧ, Г.М. </w:t>
      </w:r>
      <w:proofErr w:type="spellStart"/>
      <w:r w:rsidR="00F328C5">
        <w:rPr>
          <w:rFonts w:ascii="Times New Roman" w:hAnsi="Times New Roman"/>
          <w:sz w:val="28"/>
          <w:szCs w:val="28"/>
        </w:rPr>
        <w:t>Брэдбери</w:t>
      </w:r>
      <w:proofErr w:type="spellEnd"/>
      <w:r w:rsidR="00F328C5">
        <w:rPr>
          <w:rFonts w:ascii="Times New Roman" w:hAnsi="Times New Roman"/>
          <w:sz w:val="28"/>
          <w:szCs w:val="28"/>
        </w:rPr>
        <w:t xml:space="preserve"> / Г. </w:t>
      </w:r>
      <w:proofErr w:type="spellStart"/>
      <w:r w:rsidR="00F328C5">
        <w:rPr>
          <w:rFonts w:ascii="Times New Roman" w:hAnsi="Times New Roman"/>
          <w:sz w:val="28"/>
          <w:szCs w:val="28"/>
        </w:rPr>
        <w:t>Прашкевич</w:t>
      </w:r>
      <w:proofErr w:type="spellEnd"/>
      <w:r w:rsidR="00F328C5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328C5" w:rsidRPr="00F328C5">
        <w:rPr>
          <w:rFonts w:ascii="Times New Roman" w:hAnsi="Times New Roman"/>
          <w:sz w:val="28"/>
          <w:szCs w:val="28"/>
        </w:rPr>
        <w:t xml:space="preserve">: </w:t>
      </w:r>
      <w:r w:rsidR="00F328C5">
        <w:rPr>
          <w:rFonts w:ascii="Times New Roman" w:hAnsi="Times New Roman"/>
          <w:sz w:val="28"/>
          <w:szCs w:val="28"/>
        </w:rPr>
        <w:t>Молодая гвардия, 2014. – 350</w:t>
      </w:r>
      <w:r>
        <w:rPr>
          <w:rFonts w:ascii="Times New Roman" w:hAnsi="Times New Roman"/>
          <w:sz w:val="28"/>
          <w:szCs w:val="28"/>
        </w:rPr>
        <w:t xml:space="preserve"> </w:t>
      </w:r>
      <w:r w:rsidR="00F328C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F328C5" w:rsidRPr="00F328C5">
        <w:rPr>
          <w:rFonts w:ascii="Times New Roman" w:hAnsi="Times New Roman"/>
          <w:sz w:val="28"/>
          <w:szCs w:val="28"/>
        </w:rPr>
        <w:t xml:space="preserve">: </w:t>
      </w:r>
      <w:r w:rsidR="00F328C5">
        <w:rPr>
          <w:rFonts w:ascii="Times New Roman" w:hAnsi="Times New Roman"/>
          <w:sz w:val="28"/>
          <w:szCs w:val="28"/>
        </w:rPr>
        <w:t>ил. – (Жизнь замечательных людей. Вып.1685)</w:t>
      </w:r>
      <w:r>
        <w:rPr>
          <w:rFonts w:ascii="Times New Roman" w:hAnsi="Times New Roman"/>
          <w:sz w:val="28"/>
          <w:szCs w:val="28"/>
        </w:rPr>
        <w:t>.</w:t>
      </w:r>
    </w:p>
    <w:p w:rsidR="00F24CF2" w:rsidRPr="00EC0097" w:rsidRDefault="00F24CF2" w:rsidP="00EC0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DFC" w:rsidRDefault="00562DFC" w:rsidP="00EC0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>Искусство</w:t>
      </w:r>
    </w:p>
    <w:p w:rsidR="00EC0097" w:rsidRPr="00D76758" w:rsidRDefault="00EC0097" w:rsidP="00EC0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DFC" w:rsidRDefault="00562DFC" w:rsidP="00EC009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6758">
        <w:rPr>
          <w:rFonts w:ascii="Times New Roman" w:hAnsi="Times New Roman"/>
          <w:b/>
          <w:i/>
          <w:sz w:val="28"/>
          <w:szCs w:val="28"/>
        </w:rPr>
        <w:t>Изобразительное искусство</w:t>
      </w:r>
    </w:p>
    <w:p w:rsidR="00EC0097" w:rsidRPr="00D76758" w:rsidRDefault="00EC0097" w:rsidP="00EC009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2DFC" w:rsidRPr="009A3188" w:rsidRDefault="00EC0097" w:rsidP="00EC00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218. </w:t>
      </w:r>
      <w:r w:rsidR="00562DFC">
        <w:rPr>
          <w:rFonts w:ascii="Times New Roman" w:hAnsi="Times New Roman"/>
          <w:sz w:val="28"/>
          <w:szCs w:val="28"/>
        </w:rPr>
        <w:t xml:space="preserve">АФОНЬКИН С.Ю. О живописи. Интриги, скандалы, расследования / С. </w:t>
      </w:r>
      <w:proofErr w:type="spellStart"/>
      <w:r w:rsidR="00562DFC">
        <w:rPr>
          <w:rFonts w:ascii="Times New Roman" w:hAnsi="Times New Roman"/>
          <w:sz w:val="28"/>
          <w:szCs w:val="28"/>
        </w:rPr>
        <w:t>Афонькин</w:t>
      </w:r>
      <w:proofErr w:type="spellEnd"/>
      <w:r w:rsidR="00562DFC">
        <w:rPr>
          <w:rFonts w:ascii="Times New Roman" w:hAnsi="Times New Roman"/>
          <w:sz w:val="28"/>
          <w:szCs w:val="28"/>
        </w:rPr>
        <w:t>. – Вильнюс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9A3188">
        <w:rPr>
          <w:rFonts w:ascii="Times New Roman" w:hAnsi="Times New Roman"/>
          <w:sz w:val="28"/>
          <w:szCs w:val="28"/>
        </w:rPr>
        <w:t xml:space="preserve">; </w:t>
      </w:r>
      <w:r w:rsidR="00562DFC">
        <w:rPr>
          <w:rFonts w:ascii="Times New Roman" w:hAnsi="Times New Roman"/>
          <w:sz w:val="28"/>
          <w:szCs w:val="28"/>
        </w:rPr>
        <w:t>Санкт-Петербург</w:t>
      </w:r>
      <w:r w:rsidR="00562DFC" w:rsidRPr="009A3188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  <w:lang w:val="en-US"/>
        </w:rPr>
        <w:t>Bestiary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9A3188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СЗКЭО, 2014.</w:t>
      </w:r>
      <w:r w:rsidR="00562DFC" w:rsidRPr="009A3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62DFC" w:rsidRPr="009A3188">
        <w:rPr>
          <w:rFonts w:ascii="Times New Roman" w:hAnsi="Times New Roman"/>
          <w:sz w:val="28"/>
          <w:szCs w:val="28"/>
        </w:rPr>
        <w:t xml:space="preserve"> 127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>
        <w:rPr>
          <w:rFonts w:ascii="Times New Roman" w:hAnsi="Times New Roman"/>
          <w:sz w:val="28"/>
          <w:szCs w:val="28"/>
          <w:lang w:val="en-US"/>
        </w:rPr>
        <w:t>c</w:t>
      </w:r>
      <w:r w:rsidR="00562D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9A3188">
        <w:rPr>
          <w:rFonts w:ascii="Times New Roman" w:hAnsi="Times New Roman"/>
          <w:sz w:val="28"/>
          <w:szCs w:val="28"/>
        </w:rPr>
        <w:t>:</w:t>
      </w:r>
      <w:r w:rsidR="00562DFC">
        <w:rPr>
          <w:rFonts w:ascii="Times New Roman" w:hAnsi="Times New Roman"/>
          <w:sz w:val="28"/>
          <w:szCs w:val="28"/>
        </w:rPr>
        <w:t xml:space="preserve"> ил. – (Все мировое искусство)</w:t>
      </w:r>
      <w:r>
        <w:rPr>
          <w:rFonts w:ascii="Times New Roman" w:hAnsi="Times New Roman"/>
          <w:sz w:val="28"/>
          <w:szCs w:val="28"/>
        </w:rPr>
        <w:t>.</w:t>
      </w:r>
    </w:p>
    <w:p w:rsidR="00562DFC" w:rsidRDefault="00562DFC" w:rsidP="00EC009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0FD3">
        <w:rPr>
          <w:rFonts w:ascii="Times New Roman" w:hAnsi="Times New Roman"/>
          <w:b/>
          <w:i/>
          <w:sz w:val="28"/>
          <w:szCs w:val="28"/>
        </w:rPr>
        <w:t>Архитектура</w:t>
      </w:r>
    </w:p>
    <w:p w:rsidR="00EC0097" w:rsidRPr="00BD0FD3" w:rsidRDefault="00EC0097" w:rsidP="00EC009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2DFC" w:rsidRDefault="00EC0097" w:rsidP="00EC00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219. </w:t>
      </w:r>
      <w:r w:rsidR="00562DFC">
        <w:rPr>
          <w:rFonts w:ascii="Times New Roman" w:hAnsi="Times New Roman"/>
          <w:sz w:val="28"/>
          <w:szCs w:val="28"/>
        </w:rPr>
        <w:t xml:space="preserve">АНДРЕЕВА, Е.А. Петербургская резиденция А.Д. Меншикова в первой трети </w:t>
      </w:r>
      <w:r w:rsidR="00562DFC">
        <w:rPr>
          <w:rFonts w:ascii="Times New Roman" w:hAnsi="Times New Roman"/>
          <w:sz w:val="28"/>
          <w:szCs w:val="28"/>
          <w:lang w:val="en-US"/>
        </w:rPr>
        <w:t>XVIII</w:t>
      </w:r>
      <w:r w:rsidR="00562DFC" w:rsidRPr="000D301E">
        <w:rPr>
          <w:rFonts w:ascii="Times New Roman" w:hAnsi="Times New Roman"/>
          <w:sz w:val="28"/>
          <w:szCs w:val="28"/>
        </w:rPr>
        <w:t xml:space="preserve"> </w:t>
      </w:r>
      <w:r w:rsidR="00562DFC">
        <w:rPr>
          <w:rFonts w:ascii="Times New Roman" w:hAnsi="Times New Roman"/>
          <w:sz w:val="28"/>
          <w:szCs w:val="28"/>
        </w:rPr>
        <w:t>в.</w:t>
      </w:r>
      <w:r w:rsidR="00562DFC" w:rsidRPr="000D301E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 xml:space="preserve">описания палат, хором и сада </w:t>
      </w:r>
      <w:r w:rsidR="00562DFC" w:rsidRPr="000D301E">
        <w:rPr>
          <w:rFonts w:ascii="Times New Roman" w:hAnsi="Times New Roman"/>
          <w:sz w:val="28"/>
          <w:szCs w:val="28"/>
        </w:rPr>
        <w:t>[</w:t>
      </w:r>
      <w:r w:rsidR="00562DFC">
        <w:rPr>
          <w:rFonts w:ascii="Times New Roman" w:hAnsi="Times New Roman"/>
          <w:sz w:val="28"/>
          <w:szCs w:val="28"/>
        </w:rPr>
        <w:t>Текст</w:t>
      </w:r>
      <w:r w:rsidR="00562DFC" w:rsidRPr="000D301E">
        <w:rPr>
          <w:rFonts w:ascii="Times New Roman" w:hAnsi="Times New Roman"/>
          <w:sz w:val="28"/>
          <w:szCs w:val="28"/>
        </w:rPr>
        <w:t>]</w:t>
      </w:r>
      <w:r w:rsidR="00562DFC">
        <w:rPr>
          <w:rFonts w:ascii="Times New Roman" w:hAnsi="Times New Roman"/>
          <w:sz w:val="28"/>
          <w:szCs w:val="28"/>
        </w:rPr>
        <w:t xml:space="preserve"> / Е.А. Андреева</w:t>
      </w:r>
      <w:r w:rsidR="00562DFC" w:rsidRPr="000D301E">
        <w:rPr>
          <w:rFonts w:ascii="Times New Roman" w:hAnsi="Times New Roman"/>
          <w:sz w:val="28"/>
          <w:szCs w:val="28"/>
        </w:rPr>
        <w:t xml:space="preserve">; </w:t>
      </w:r>
      <w:r w:rsidR="00562DFC">
        <w:rPr>
          <w:rFonts w:ascii="Times New Roman" w:hAnsi="Times New Roman"/>
          <w:sz w:val="28"/>
          <w:szCs w:val="28"/>
        </w:rPr>
        <w:t>Государственный Эрмитаж. – Санкт-Петербург</w:t>
      </w:r>
      <w:r w:rsidR="00A03241">
        <w:rPr>
          <w:rFonts w:ascii="Times New Roman" w:hAnsi="Times New Roman"/>
          <w:sz w:val="28"/>
          <w:szCs w:val="28"/>
        </w:rPr>
        <w:t xml:space="preserve"> </w:t>
      </w:r>
      <w:r w:rsidR="00562DFC" w:rsidRPr="00A3753B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Историческая иллюстрация, 2013. – 359</w:t>
      </w:r>
      <w:r w:rsidR="00A03241">
        <w:rPr>
          <w:rFonts w:ascii="Times New Roman" w:hAnsi="Times New Roman"/>
          <w:sz w:val="28"/>
          <w:szCs w:val="28"/>
        </w:rPr>
        <w:t xml:space="preserve"> </w:t>
      </w:r>
      <w:r w:rsidR="00562DFC">
        <w:rPr>
          <w:rFonts w:ascii="Times New Roman" w:hAnsi="Times New Roman"/>
          <w:sz w:val="28"/>
          <w:szCs w:val="28"/>
        </w:rPr>
        <w:t>с.</w:t>
      </w:r>
      <w:r w:rsidR="00A03241">
        <w:rPr>
          <w:rFonts w:ascii="Times New Roman" w:hAnsi="Times New Roman"/>
          <w:sz w:val="28"/>
          <w:szCs w:val="28"/>
        </w:rPr>
        <w:t xml:space="preserve"> </w:t>
      </w:r>
      <w:r w:rsidR="00562DFC" w:rsidRPr="00A3753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62DFC">
        <w:rPr>
          <w:rFonts w:ascii="Times New Roman" w:hAnsi="Times New Roman"/>
          <w:sz w:val="28"/>
          <w:szCs w:val="28"/>
        </w:rPr>
        <w:t>цв</w:t>
      </w:r>
      <w:proofErr w:type="spellEnd"/>
      <w:r w:rsidR="00562DFC">
        <w:rPr>
          <w:rFonts w:ascii="Times New Roman" w:hAnsi="Times New Roman"/>
          <w:sz w:val="28"/>
          <w:szCs w:val="28"/>
        </w:rPr>
        <w:t xml:space="preserve">. ил., </w:t>
      </w:r>
      <w:proofErr w:type="spellStart"/>
      <w:r w:rsidR="00562DFC">
        <w:rPr>
          <w:rFonts w:ascii="Times New Roman" w:hAnsi="Times New Roman"/>
          <w:sz w:val="28"/>
          <w:szCs w:val="28"/>
        </w:rPr>
        <w:t>портр</w:t>
      </w:r>
      <w:proofErr w:type="spellEnd"/>
      <w:r w:rsidR="00562DFC">
        <w:rPr>
          <w:rFonts w:ascii="Times New Roman" w:hAnsi="Times New Roman"/>
          <w:sz w:val="28"/>
          <w:szCs w:val="28"/>
        </w:rPr>
        <w:t>.</w:t>
      </w:r>
    </w:p>
    <w:p w:rsidR="00A03241" w:rsidRDefault="00A03241" w:rsidP="00EC00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DFC" w:rsidRDefault="00A0324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220. </w:t>
      </w:r>
      <w:r w:rsidR="00562DFC">
        <w:rPr>
          <w:rFonts w:ascii="Times New Roman" w:hAnsi="Times New Roman"/>
          <w:sz w:val="28"/>
          <w:szCs w:val="28"/>
        </w:rPr>
        <w:t>ГУСАРОВ, А.Ю. Петербургские площади / А.Ю. Гусаров. – Санкт-Петербург</w:t>
      </w:r>
      <w:r w:rsidR="00562DFC" w:rsidRPr="005E5B74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Паритет, 2014. – 511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5E5B74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ил.</w:t>
      </w:r>
    </w:p>
    <w:p w:rsidR="00562DFC" w:rsidRDefault="00A03241" w:rsidP="008E12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221. </w:t>
      </w:r>
      <w:r w:rsidR="00562DFC">
        <w:rPr>
          <w:rFonts w:ascii="Times New Roman" w:hAnsi="Times New Roman"/>
          <w:sz w:val="28"/>
          <w:szCs w:val="28"/>
        </w:rPr>
        <w:t>ГУСАРОВ, А.Ю. Утраченные храмы Петербурга / А.Ю. Гусаров.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5E5B74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Паритет, 2014. – 365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5E5B74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 xml:space="preserve">ил., </w:t>
      </w:r>
      <w:proofErr w:type="spellStart"/>
      <w:r w:rsidR="00562DFC">
        <w:rPr>
          <w:rFonts w:ascii="Times New Roman" w:hAnsi="Times New Roman"/>
          <w:sz w:val="28"/>
          <w:szCs w:val="28"/>
        </w:rPr>
        <w:t>портр</w:t>
      </w:r>
      <w:proofErr w:type="spellEnd"/>
      <w:r w:rsidR="00562DFC">
        <w:rPr>
          <w:rFonts w:ascii="Times New Roman" w:hAnsi="Times New Roman"/>
          <w:sz w:val="28"/>
          <w:szCs w:val="28"/>
        </w:rPr>
        <w:t>.</w:t>
      </w:r>
    </w:p>
    <w:p w:rsidR="00562DFC" w:rsidRPr="005E5B74" w:rsidRDefault="00562DFC" w:rsidP="008E1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DFC" w:rsidRDefault="00562DFC" w:rsidP="008E12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Живопись</w:t>
      </w:r>
    </w:p>
    <w:p w:rsidR="008E129C" w:rsidRDefault="008E129C" w:rsidP="008E1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12D" w:rsidRDefault="008E129C" w:rsidP="008E12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222. </w:t>
      </w:r>
      <w:r w:rsidR="0093512D">
        <w:rPr>
          <w:rFonts w:ascii="Times New Roman" w:hAnsi="Times New Roman"/>
          <w:sz w:val="28"/>
          <w:szCs w:val="28"/>
        </w:rPr>
        <w:t>КУЗНЕЦОВ, Э.Д. Павел Федотов / Э.Кузнецов.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2D" w:rsidRPr="00FB5253">
        <w:rPr>
          <w:rFonts w:ascii="Times New Roman" w:hAnsi="Times New Roman"/>
          <w:sz w:val="28"/>
          <w:szCs w:val="28"/>
        </w:rPr>
        <w:t xml:space="preserve">: </w:t>
      </w:r>
      <w:r w:rsidR="0093512D">
        <w:rPr>
          <w:rFonts w:ascii="Times New Roman" w:hAnsi="Times New Roman"/>
          <w:sz w:val="28"/>
          <w:szCs w:val="28"/>
        </w:rPr>
        <w:t>Молодая гвардия, 2014. – 313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2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2D" w:rsidRPr="00FB5253">
        <w:rPr>
          <w:rFonts w:ascii="Times New Roman" w:hAnsi="Times New Roman"/>
          <w:sz w:val="28"/>
          <w:szCs w:val="28"/>
        </w:rPr>
        <w:t xml:space="preserve">: </w:t>
      </w:r>
      <w:r w:rsidR="0093512D">
        <w:rPr>
          <w:rFonts w:ascii="Times New Roman" w:hAnsi="Times New Roman"/>
          <w:sz w:val="28"/>
          <w:szCs w:val="28"/>
        </w:rPr>
        <w:t>ил. – (Жизнь замечательных людей)</w:t>
      </w:r>
      <w:r>
        <w:rPr>
          <w:rFonts w:ascii="Times New Roman" w:hAnsi="Times New Roman"/>
          <w:sz w:val="28"/>
          <w:szCs w:val="28"/>
        </w:rPr>
        <w:t>.</w:t>
      </w:r>
    </w:p>
    <w:p w:rsidR="008E129C" w:rsidRDefault="008E129C" w:rsidP="008E1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12D" w:rsidRDefault="008E129C" w:rsidP="008E12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223. </w:t>
      </w:r>
      <w:r w:rsidR="0093512D" w:rsidRPr="0093512D">
        <w:rPr>
          <w:rFonts w:ascii="Times New Roman" w:hAnsi="Times New Roman"/>
          <w:sz w:val="28"/>
          <w:szCs w:val="28"/>
        </w:rPr>
        <w:t xml:space="preserve"> </w:t>
      </w:r>
      <w:r w:rsidR="0093512D">
        <w:rPr>
          <w:rFonts w:ascii="Times New Roman" w:hAnsi="Times New Roman"/>
          <w:sz w:val="28"/>
          <w:szCs w:val="28"/>
        </w:rPr>
        <w:t xml:space="preserve">МАХОВ, А.Б. </w:t>
      </w:r>
      <w:proofErr w:type="spellStart"/>
      <w:r w:rsidR="0093512D">
        <w:rPr>
          <w:rFonts w:ascii="Times New Roman" w:hAnsi="Times New Roman"/>
          <w:sz w:val="28"/>
          <w:szCs w:val="28"/>
        </w:rPr>
        <w:t>Мекеланджело</w:t>
      </w:r>
      <w:proofErr w:type="spellEnd"/>
      <w:r w:rsidR="0093512D">
        <w:rPr>
          <w:rFonts w:ascii="Times New Roman" w:hAnsi="Times New Roman"/>
          <w:sz w:val="28"/>
          <w:szCs w:val="28"/>
        </w:rPr>
        <w:t xml:space="preserve"> / А. Махов.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2D" w:rsidRPr="008B7CD5">
        <w:rPr>
          <w:rFonts w:ascii="Times New Roman" w:hAnsi="Times New Roman"/>
          <w:sz w:val="28"/>
          <w:szCs w:val="28"/>
        </w:rPr>
        <w:t xml:space="preserve">: </w:t>
      </w:r>
      <w:r w:rsidR="0093512D">
        <w:rPr>
          <w:rFonts w:ascii="Times New Roman" w:hAnsi="Times New Roman"/>
          <w:sz w:val="28"/>
          <w:szCs w:val="28"/>
        </w:rPr>
        <w:t>Молодая гвардия, 2014. – 595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2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2D" w:rsidRPr="008B7CD5">
        <w:rPr>
          <w:rFonts w:ascii="Times New Roman" w:hAnsi="Times New Roman"/>
          <w:sz w:val="28"/>
          <w:szCs w:val="28"/>
        </w:rPr>
        <w:t xml:space="preserve">: </w:t>
      </w:r>
      <w:r w:rsidR="0093512D">
        <w:rPr>
          <w:rFonts w:ascii="Times New Roman" w:hAnsi="Times New Roman"/>
          <w:sz w:val="28"/>
          <w:szCs w:val="28"/>
        </w:rPr>
        <w:t>ил. – (Жизнь замечательных людей)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62DFC" w:rsidRDefault="00562DFC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Графика</w:t>
      </w:r>
    </w:p>
    <w:p w:rsidR="00562DFC" w:rsidRDefault="008E129C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224. </w:t>
      </w:r>
      <w:r w:rsidR="00562DFC">
        <w:rPr>
          <w:rFonts w:ascii="Times New Roman" w:hAnsi="Times New Roman"/>
          <w:sz w:val="28"/>
          <w:szCs w:val="28"/>
        </w:rPr>
        <w:t>ГЕРЧУК, Ю.Я. История графики и искусства книги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D2764B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 xml:space="preserve">учеб. пособие для студентов высших учебных заведений / Ю. А. </w:t>
      </w:r>
      <w:proofErr w:type="spellStart"/>
      <w:r w:rsidR="00562DFC">
        <w:rPr>
          <w:rFonts w:ascii="Times New Roman" w:hAnsi="Times New Roman"/>
          <w:sz w:val="28"/>
          <w:szCs w:val="28"/>
        </w:rPr>
        <w:t>Герчук</w:t>
      </w:r>
      <w:proofErr w:type="spellEnd"/>
      <w:r w:rsidR="00562DFC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="00562DFC">
        <w:rPr>
          <w:rFonts w:ascii="Times New Roman" w:hAnsi="Times New Roman"/>
          <w:sz w:val="28"/>
          <w:szCs w:val="28"/>
        </w:rPr>
        <w:t>испр</w:t>
      </w:r>
      <w:proofErr w:type="spellEnd"/>
      <w:r w:rsidR="00562DFC">
        <w:rPr>
          <w:rFonts w:ascii="Times New Roman" w:hAnsi="Times New Roman"/>
          <w:sz w:val="28"/>
          <w:szCs w:val="28"/>
        </w:rPr>
        <w:t>. и доп.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D2764B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РИП- холдинг, 2013. – 316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D2764B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ил.</w:t>
      </w:r>
    </w:p>
    <w:p w:rsidR="00562DFC" w:rsidRDefault="008E129C" w:rsidP="00F92D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225. </w:t>
      </w:r>
      <w:r w:rsidR="00562DFC">
        <w:rPr>
          <w:rFonts w:ascii="Times New Roman" w:hAnsi="Times New Roman"/>
          <w:sz w:val="28"/>
          <w:szCs w:val="28"/>
        </w:rPr>
        <w:t>КОВТУН, Е.Ф. Русская футуристическая книга / Е.Ф. Ковтун.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CF262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62DFC">
        <w:rPr>
          <w:rFonts w:ascii="Times New Roman" w:hAnsi="Times New Roman"/>
          <w:sz w:val="28"/>
          <w:szCs w:val="28"/>
        </w:rPr>
        <w:t>РИП-холдинг</w:t>
      </w:r>
      <w:proofErr w:type="spellEnd"/>
      <w:r w:rsidR="00562DFC">
        <w:rPr>
          <w:rFonts w:ascii="Times New Roman" w:hAnsi="Times New Roman"/>
          <w:sz w:val="28"/>
          <w:szCs w:val="28"/>
        </w:rPr>
        <w:t>, 2014. – 229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CF2621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ил.</w:t>
      </w:r>
    </w:p>
    <w:p w:rsidR="008E129C" w:rsidRDefault="008E129C" w:rsidP="00F92D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DFC" w:rsidRDefault="00562DFC" w:rsidP="00F92D1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Музыка</w:t>
      </w:r>
    </w:p>
    <w:p w:rsidR="00F92D1A" w:rsidRDefault="00F92D1A" w:rsidP="00F92D1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2DFC" w:rsidRDefault="008E129C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226. </w:t>
      </w:r>
      <w:r w:rsidR="00562DFC">
        <w:rPr>
          <w:rFonts w:ascii="Times New Roman" w:hAnsi="Times New Roman"/>
          <w:sz w:val="28"/>
          <w:szCs w:val="28"/>
        </w:rPr>
        <w:t xml:space="preserve">БЕРФОРД, Т.В. Князь Игорь, сын Давидов. Игорь Ойстрах в жизни и в искусстве / Т. </w:t>
      </w:r>
      <w:proofErr w:type="spellStart"/>
      <w:r w:rsidR="00562DFC">
        <w:rPr>
          <w:rFonts w:ascii="Times New Roman" w:hAnsi="Times New Roman"/>
          <w:sz w:val="28"/>
          <w:szCs w:val="28"/>
        </w:rPr>
        <w:t>Берфорд</w:t>
      </w:r>
      <w:proofErr w:type="spellEnd"/>
      <w:r w:rsidR="00562DFC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2B44DA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Изд-во им. Н.И. Новикова, 2013. – 168</w:t>
      </w:r>
      <w:r w:rsidR="006A053D">
        <w:rPr>
          <w:rFonts w:ascii="Times New Roman" w:hAnsi="Times New Roman"/>
          <w:sz w:val="28"/>
          <w:szCs w:val="28"/>
        </w:rPr>
        <w:t xml:space="preserve"> </w:t>
      </w:r>
      <w:r w:rsidR="00562DFC">
        <w:rPr>
          <w:rFonts w:ascii="Times New Roman" w:hAnsi="Times New Roman"/>
          <w:sz w:val="28"/>
          <w:szCs w:val="28"/>
        </w:rPr>
        <w:t>с.</w:t>
      </w:r>
      <w:r w:rsidR="006A053D">
        <w:rPr>
          <w:rFonts w:ascii="Times New Roman" w:hAnsi="Times New Roman"/>
          <w:sz w:val="28"/>
          <w:szCs w:val="28"/>
        </w:rPr>
        <w:t xml:space="preserve"> </w:t>
      </w:r>
      <w:r w:rsidR="00562DFC" w:rsidRPr="00A12B72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ил.</w:t>
      </w:r>
    </w:p>
    <w:p w:rsidR="00562DFC" w:rsidRDefault="006A053D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227. </w:t>
      </w:r>
      <w:r w:rsidR="00562DFC">
        <w:rPr>
          <w:rFonts w:ascii="Times New Roman" w:hAnsi="Times New Roman"/>
          <w:sz w:val="28"/>
          <w:szCs w:val="28"/>
        </w:rPr>
        <w:t xml:space="preserve">ВЕННЕР, Я. Великие интервью журнала </w:t>
      </w:r>
      <w:proofErr w:type="spellStart"/>
      <w:r w:rsidR="00562DFC">
        <w:rPr>
          <w:rFonts w:ascii="Times New Roman" w:hAnsi="Times New Roman"/>
          <w:sz w:val="28"/>
          <w:szCs w:val="28"/>
          <w:lang w:val="en-US"/>
        </w:rPr>
        <w:t>Rollinq</w:t>
      </w:r>
      <w:proofErr w:type="spellEnd"/>
      <w:r w:rsidR="00562DFC" w:rsidRPr="00FD7A5D">
        <w:rPr>
          <w:rFonts w:ascii="Times New Roman" w:hAnsi="Times New Roman"/>
          <w:sz w:val="28"/>
          <w:szCs w:val="28"/>
        </w:rPr>
        <w:t xml:space="preserve"> </w:t>
      </w:r>
      <w:r w:rsidR="00562DFC">
        <w:rPr>
          <w:rFonts w:ascii="Times New Roman" w:hAnsi="Times New Roman"/>
          <w:sz w:val="28"/>
          <w:szCs w:val="28"/>
          <w:lang w:val="en-US"/>
        </w:rPr>
        <w:t>Stone</w:t>
      </w:r>
      <w:r w:rsidR="00562DFC" w:rsidRPr="00FD7A5D">
        <w:rPr>
          <w:rFonts w:ascii="Times New Roman" w:hAnsi="Times New Roman"/>
          <w:sz w:val="28"/>
          <w:szCs w:val="28"/>
        </w:rPr>
        <w:t xml:space="preserve"> </w:t>
      </w:r>
      <w:r w:rsidR="00562DFC">
        <w:rPr>
          <w:rFonts w:ascii="Times New Roman" w:hAnsi="Times New Roman"/>
          <w:sz w:val="28"/>
          <w:szCs w:val="28"/>
        </w:rPr>
        <w:t xml:space="preserve">за 40 лет / Я. </w:t>
      </w:r>
      <w:proofErr w:type="spellStart"/>
      <w:r w:rsidR="00562DFC">
        <w:rPr>
          <w:rFonts w:ascii="Times New Roman" w:hAnsi="Times New Roman"/>
          <w:sz w:val="28"/>
          <w:szCs w:val="28"/>
        </w:rPr>
        <w:t>Веннер</w:t>
      </w:r>
      <w:proofErr w:type="spellEnd"/>
      <w:r w:rsidR="00562DFC">
        <w:rPr>
          <w:rFonts w:ascii="Times New Roman" w:hAnsi="Times New Roman"/>
          <w:sz w:val="28"/>
          <w:szCs w:val="28"/>
        </w:rPr>
        <w:t>, Д. Леви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FD7A5D">
        <w:rPr>
          <w:rFonts w:ascii="Times New Roman" w:hAnsi="Times New Roman"/>
          <w:sz w:val="28"/>
          <w:szCs w:val="28"/>
        </w:rPr>
        <w:t xml:space="preserve">; </w:t>
      </w:r>
      <w:r w:rsidR="00562DFC">
        <w:rPr>
          <w:rFonts w:ascii="Times New Roman" w:hAnsi="Times New Roman"/>
          <w:sz w:val="28"/>
          <w:szCs w:val="28"/>
        </w:rPr>
        <w:t xml:space="preserve">пер. с англ. В.И. </w:t>
      </w:r>
      <w:proofErr w:type="spellStart"/>
      <w:r w:rsidR="00562DFC">
        <w:rPr>
          <w:rFonts w:ascii="Times New Roman" w:hAnsi="Times New Roman"/>
          <w:sz w:val="28"/>
          <w:szCs w:val="28"/>
        </w:rPr>
        <w:t>Мазутовой</w:t>
      </w:r>
      <w:proofErr w:type="spellEnd"/>
      <w:r w:rsidR="00562DFC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A12B72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РИПОЛ классик, 2014. – 320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>
        <w:rPr>
          <w:rFonts w:ascii="Times New Roman" w:hAnsi="Times New Roman"/>
          <w:sz w:val="28"/>
          <w:szCs w:val="28"/>
        </w:rPr>
        <w:t>с.</w:t>
      </w:r>
    </w:p>
    <w:p w:rsidR="00B81A57" w:rsidRPr="00B81A57" w:rsidRDefault="006A053D" w:rsidP="006A05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228. </w:t>
      </w:r>
      <w:r w:rsidR="00B81A57">
        <w:rPr>
          <w:rFonts w:ascii="Times New Roman" w:hAnsi="Times New Roman"/>
          <w:sz w:val="28"/>
          <w:szCs w:val="28"/>
        </w:rPr>
        <w:t>ФЕДЯКИН, С.Р. Рахманинов / С.Федякин.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81A57" w:rsidRPr="00B81A57">
        <w:rPr>
          <w:rFonts w:ascii="Times New Roman" w:hAnsi="Times New Roman"/>
          <w:sz w:val="28"/>
          <w:szCs w:val="28"/>
        </w:rPr>
        <w:t xml:space="preserve">: </w:t>
      </w:r>
      <w:r w:rsidR="00B81A57">
        <w:rPr>
          <w:rFonts w:ascii="Times New Roman" w:hAnsi="Times New Roman"/>
          <w:sz w:val="28"/>
          <w:szCs w:val="28"/>
        </w:rPr>
        <w:t>Молодая гвардия, 2014. – 476</w:t>
      </w:r>
      <w:r>
        <w:rPr>
          <w:rFonts w:ascii="Times New Roman" w:hAnsi="Times New Roman"/>
          <w:sz w:val="28"/>
          <w:szCs w:val="28"/>
        </w:rPr>
        <w:t xml:space="preserve"> </w:t>
      </w:r>
      <w:r w:rsidR="00B81A5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B81A57" w:rsidRPr="00B81A57">
        <w:rPr>
          <w:rFonts w:ascii="Times New Roman" w:hAnsi="Times New Roman"/>
          <w:sz w:val="28"/>
          <w:szCs w:val="28"/>
        </w:rPr>
        <w:t xml:space="preserve">: </w:t>
      </w:r>
      <w:r w:rsidR="00B81A57">
        <w:rPr>
          <w:rFonts w:ascii="Times New Roman" w:hAnsi="Times New Roman"/>
          <w:sz w:val="28"/>
          <w:szCs w:val="28"/>
        </w:rPr>
        <w:t>ил. – (Жизнь замечательных людей. Вып.1691)</w:t>
      </w:r>
      <w:r>
        <w:rPr>
          <w:rFonts w:ascii="Times New Roman" w:hAnsi="Times New Roman"/>
          <w:sz w:val="28"/>
          <w:szCs w:val="28"/>
        </w:rPr>
        <w:t>.</w:t>
      </w:r>
    </w:p>
    <w:p w:rsidR="00AE01C3" w:rsidRDefault="00AE01C3" w:rsidP="006A05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E01C3" w:rsidRDefault="00DE35E7" w:rsidP="006A05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</w:t>
      </w:r>
      <w:r w:rsidR="00AE01C3">
        <w:rPr>
          <w:rFonts w:ascii="Times New Roman" w:hAnsi="Times New Roman"/>
          <w:b/>
          <w:i/>
          <w:sz w:val="28"/>
          <w:szCs w:val="28"/>
        </w:rPr>
        <w:t>еатр</w:t>
      </w:r>
    </w:p>
    <w:p w:rsidR="00DE35E7" w:rsidRPr="00DE35E7" w:rsidRDefault="00DE35E7" w:rsidP="006A053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E35E7" w:rsidRDefault="00DE35E7" w:rsidP="00DE35E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229. БЕРГМАН, С. Полина Виардо</w:t>
      </w:r>
      <w:r w:rsidRPr="002B44D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последняя волшебница / С. Бергман. – Москва </w:t>
      </w:r>
      <w:r w:rsidRPr="002B44D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РИПОЛ классик, 2014. – 251 с. – (Роковые женщины).</w:t>
      </w:r>
    </w:p>
    <w:p w:rsidR="00DE35E7" w:rsidRDefault="00DE35E7" w:rsidP="00DE35E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230. ДОЛЬФЮС, А. Рудольф Нуреев</w:t>
      </w:r>
      <w:r w:rsidRPr="00A6233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неистовый гений / А. </w:t>
      </w:r>
      <w:proofErr w:type="spellStart"/>
      <w:r>
        <w:rPr>
          <w:rFonts w:ascii="Times New Roman" w:hAnsi="Times New Roman"/>
          <w:sz w:val="28"/>
          <w:szCs w:val="28"/>
        </w:rPr>
        <w:t>Дольфюс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6233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пер. с фр. Т.П. Михайловой. – Москва </w:t>
      </w:r>
      <w:r w:rsidRPr="00A6233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РИПОЛ классик, 2014. – 494 с. </w:t>
      </w:r>
      <w:r w:rsidRPr="00A6233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ил. – (Мир театра и кино).</w:t>
      </w:r>
    </w:p>
    <w:p w:rsidR="00AE01C3" w:rsidRDefault="00DE35E7" w:rsidP="00DE35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231. </w:t>
      </w:r>
      <w:r w:rsidR="00AE01C3">
        <w:rPr>
          <w:rFonts w:ascii="Times New Roman" w:hAnsi="Times New Roman"/>
          <w:sz w:val="28"/>
          <w:szCs w:val="28"/>
        </w:rPr>
        <w:t>ПАСТОРИ,</w:t>
      </w:r>
      <w:r w:rsidR="006A053D">
        <w:rPr>
          <w:rFonts w:ascii="Times New Roman" w:hAnsi="Times New Roman"/>
          <w:sz w:val="28"/>
          <w:szCs w:val="28"/>
        </w:rPr>
        <w:t xml:space="preserve"> </w:t>
      </w:r>
      <w:r w:rsidR="00AE01C3">
        <w:rPr>
          <w:rFonts w:ascii="Times New Roman" w:hAnsi="Times New Roman"/>
          <w:sz w:val="28"/>
          <w:szCs w:val="28"/>
        </w:rPr>
        <w:t xml:space="preserve">Ж-П. Ренессанс Русского балета / Ж.-П. </w:t>
      </w:r>
      <w:proofErr w:type="spellStart"/>
      <w:r w:rsidR="00AE01C3">
        <w:rPr>
          <w:rFonts w:ascii="Times New Roman" w:hAnsi="Times New Roman"/>
          <w:sz w:val="28"/>
          <w:szCs w:val="28"/>
        </w:rPr>
        <w:t>Пастори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E01C3" w:rsidRPr="00AE01C3">
        <w:rPr>
          <w:rFonts w:ascii="Times New Roman" w:hAnsi="Times New Roman"/>
          <w:sz w:val="28"/>
          <w:szCs w:val="28"/>
        </w:rPr>
        <w:t xml:space="preserve">; </w:t>
      </w:r>
      <w:r w:rsidR="00AE01C3">
        <w:rPr>
          <w:rFonts w:ascii="Times New Roman" w:hAnsi="Times New Roman"/>
          <w:sz w:val="28"/>
          <w:szCs w:val="28"/>
        </w:rPr>
        <w:t xml:space="preserve">пер. с фр. И. </w:t>
      </w:r>
      <w:proofErr w:type="spellStart"/>
      <w:r w:rsidR="00AE01C3">
        <w:rPr>
          <w:rFonts w:ascii="Times New Roman" w:hAnsi="Times New Roman"/>
          <w:sz w:val="28"/>
          <w:szCs w:val="28"/>
        </w:rPr>
        <w:t>Стафф</w:t>
      </w:r>
      <w:proofErr w:type="spellEnd"/>
      <w:r w:rsidR="00AE01C3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01C3" w:rsidRPr="007870CF">
        <w:rPr>
          <w:rFonts w:ascii="Times New Roman" w:hAnsi="Times New Roman"/>
          <w:sz w:val="28"/>
          <w:szCs w:val="28"/>
        </w:rPr>
        <w:t xml:space="preserve">: </w:t>
      </w:r>
      <w:r w:rsidR="00AE01C3">
        <w:rPr>
          <w:rFonts w:ascii="Times New Roman" w:hAnsi="Times New Roman"/>
          <w:sz w:val="28"/>
          <w:szCs w:val="28"/>
          <w:lang w:val="en-US"/>
        </w:rPr>
        <w:t>Paulsen</w:t>
      </w:r>
      <w:r w:rsidR="00AE01C3">
        <w:rPr>
          <w:rFonts w:ascii="Times New Roman" w:hAnsi="Times New Roman"/>
          <w:sz w:val="28"/>
          <w:szCs w:val="28"/>
        </w:rPr>
        <w:t>, 2014. – 150</w:t>
      </w:r>
      <w:r>
        <w:rPr>
          <w:rFonts w:ascii="Times New Roman" w:hAnsi="Times New Roman"/>
          <w:sz w:val="28"/>
          <w:szCs w:val="28"/>
        </w:rPr>
        <w:t xml:space="preserve"> </w:t>
      </w:r>
      <w:r w:rsidR="00AE01C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E01C3" w:rsidRPr="007870CF">
        <w:rPr>
          <w:rFonts w:ascii="Times New Roman" w:hAnsi="Times New Roman"/>
          <w:sz w:val="28"/>
          <w:szCs w:val="28"/>
        </w:rPr>
        <w:t xml:space="preserve">: </w:t>
      </w:r>
      <w:r w:rsidR="00AE01C3">
        <w:rPr>
          <w:rFonts w:ascii="Times New Roman" w:hAnsi="Times New Roman"/>
          <w:sz w:val="28"/>
          <w:szCs w:val="28"/>
        </w:rPr>
        <w:t>ил</w:t>
      </w:r>
      <w:r w:rsidR="009115CF">
        <w:rPr>
          <w:rFonts w:ascii="Times New Roman" w:hAnsi="Times New Roman"/>
          <w:sz w:val="28"/>
          <w:szCs w:val="28"/>
        </w:rPr>
        <w:t>.</w:t>
      </w:r>
    </w:p>
    <w:p w:rsidR="00DE35E7" w:rsidRPr="00AE01C3" w:rsidRDefault="00DE35E7" w:rsidP="00DE35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DFC" w:rsidRDefault="00562DFC" w:rsidP="00DE35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6233C">
        <w:rPr>
          <w:rFonts w:ascii="Times New Roman" w:hAnsi="Times New Roman"/>
          <w:b/>
          <w:i/>
          <w:sz w:val="28"/>
          <w:szCs w:val="28"/>
        </w:rPr>
        <w:t>Киноискусство</w:t>
      </w:r>
    </w:p>
    <w:p w:rsidR="00DE35E7" w:rsidRPr="00DE35E7" w:rsidRDefault="00DE35E7" w:rsidP="00DE35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DFC" w:rsidRDefault="00DE35E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232. </w:t>
      </w:r>
      <w:r w:rsidR="00562DFC">
        <w:rPr>
          <w:rFonts w:ascii="Times New Roman" w:hAnsi="Times New Roman"/>
          <w:sz w:val="28"/>
          <w:szCs w:val="28"/>
        </w:rPr>
        <w:t>ДЫХАНИЕ камня</w:t>
      </w:r>
      <w:r w:rsidR="00562DFC" w:rsidRPr="00A6233C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мир фильмов Андрея Зверева.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A6233C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Новое литературное обозрение, 2014. – 456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A6233C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ил.</w:t>
      </w:r>
    </w:p>
    <w:p w:rsidR="00562DFC" w:rsidRDefault="00DE35E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233. </w:t>
      </w:r>
      <w:r w:rsidR="00562DFC">
        <w:rPr>
          <w:rFonts w:ascii="Times New Roman" w:hAnsi="Times New Roman"/>
          <w:sz w:val="28"/>
          <w:szCs w:val="28"/>
        </w:rPr>
        <w:t>ЖИЖЕК,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DFC">
        <w:rPr>
          <w:rFonts w:ascii="Times New Roman" w:hAnsi="Times New Roman"/>
          <w:sz w:val="28"/>
          <w:szCs w:val="28"/>
        </w:rPr>
        <w:t>Киногид</w:t>
      </w:r>
      <w:proofErr w:type="spellEnd"/>
      <w:r w:rsidR="00562DFC">
        <w:rPr>
          <w:rFonts w:ascii="Times New Roman" w:hAnsi="Times New Roman"/>
          <w:sz w:val="28"/>
          <w:szCs w:val="28"/>
        </w:rPr>
        <w:t xml:space="preserve"> извращенца</w:t>
      </w:r>
      <w:r w:rsidR="00562DFC" w:rsidRPr="004D6280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кино, философия, идеология / С. Жижек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4D6280">
        <w:rPr>
          <w:rFonts w:ascii="Times New Roman" w:hAnsi="Times New Roman"/>
          <w:sz w:val="28"/>
          <w:szCs w:val="28"/>
        </w:rPr>
        <w:t xml:space="preserve">; </w:t>
      </w:r>
      <w:r w:rsidR="00562DFC">
        <w:rPr>
          <w:rFonts w:ascii="Times New Roman" w:hAnsi="Times New Roman"/>
          <w:sz w:val="28"/>
          <w:szCs w:val="28"/>
        </w:rPr>
        <w:t xml:space="preserve">пер. с англ. О. </w:t>
      </w:r>
      <w:proofErr w:type="spellStart"/>
      <w:r w:rsidR="00562DFC">
        <w:rPr>
          <w:rFonts w:ascii="Times New Roman" w:hAnsi="Times New Roman"/>
          <w:sz w:val="28"/>
          <w:szCs w:val="28"/>
        </w:rPr>
        <w:t>Турухина</w:t>
      </w:r>
      <w:proofErr w:type="spellEnd"/>
      <w:r w:rsidR="00562DFC">
        <w:rPr>
          <w:rFonts w:ascii="Times New Roman" w:hAnsi="Times New Roman"/>
          <w:sz w:val="28"/>
          <w:szCs w:val="28"/>
        </w:rPr>
        <w:t>. – Екатеринбург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FD07CC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Гон</w:t>
      </w:r>
      <w:r w:rsidR="00562DFC">
        <w:rPr>
          <w:rFonts w:ascii="Times New Roman" w:hAnsi="Times New Roman"/>
          <w:sz w:val="28"/>
          <w:szCs w:val="28"/>
          <w:lang w:val="en-US"/>
        </w:rPr>
        <w:t>z</w:t>
      </w:r>
      <w:r w:rsidR="00562DFC">
        <w:rPr>
          <w:rFonts w:ascii="Times New Roman" w:hAnsi="Times New Roman"/>
          <w:sz w:val="28"/>
          <w:szCs w:val="28"/>
        </w:rPr>
        <w:t>о, 2014. – 469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>
        <w:rPr>
          <w:rFonts w:ascii="Times New Roman" w:hAnsi="Times New Roman"/>
          <w:sz w:val="28"/>
          <w:szCs w:val="28"/>
        </w:rPr>
        <w:t>с.</w:t>
      </w:r>
    </w:p>
    <w:p w:rsidR="00562DFC" w:rsidRDefault="00DE35E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234. </w:t>
      </w:r>
      <w:r w:rsidR="00562DFC">
        <w:rPr>
          <w:rFonts w:ascii="Times New Roman" w:hAnsi="Times New Roman"/>
          <w:sz w:val="28"/>
          <w:szCs w:val="28"/>
        </w:rPr>
        <w:t>ЖИЖЕК, С. Щекотливый субъект</w:t>
      </w:r>
      <w:r w:rsidR="00562DFC" w:rsidRPr="004D6280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отсутствующий центр политической онтологии / С. Жижек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4D6280">
        <w:rPr>
          <w:rFonts w:ascii="Times New Roman" w:hAnsi="Times New Roman"/>
          <w:sz w:val="28"/>
          <w:szCs w:val="28"/>
        </w:rPr>
        <w:t xml:space="preserve">; </w:t>
      </w:r>
      <w:r w:rsidR="00562DFC">
        <w:rPr>
          <w:rFonts w:ascii="Times New Roman" w:hAnsi="Times New Roman"/>
          <w:sz w:val="28"/>
          <w:szCs w:val="28"/>
        </w:rPr>
        <w:t>пер. с англ. С. Щукиной.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 w:rsidRPr="007870CF">
        <w:rPr>
          <w:rFonts w:ascii="Times New Roman" w:hAnsi="Times New Roman"/>
          <w:sz w:val="28"/>
          <w:szCs w:val="28"/>
        </w:rPr>
        <w:t xml:space="preserve">: </w:t>
      </w:r>
      <w:r w:rsidR="00562DFC">
        <w:rPr>
          <w:rFonts w:ascii="Times New Roman" w:hAnsi="Times New Roman"/>
          <w:sz w:val="28"/>
          <w:szCs w:val="28"/>
        </w:rPr>
        <w:t>Дело, 2014. – 526</w:t>
      </w:r>
      <w:r>
        <w:rPr>
          <w:rFonts w:ascii="Times New Roman" w:hAnsi="Times New Roman"/>
          <w:sz w:val="28"/>
          <w:szCs w:val="28"/>
        </w:rPr>
        <w:t xml:space="preserve"> </w:t>
      </w:r>
      <w:r w:rsidR="00562DFC">
        <w:rPr>
          <w:rFonts w:ascii="Times New Roman" w:hAnsi="Times New Roman"/>
          <w:sz w:val="28"/>
          <w:szCs w:val="28"/>
        </w:rPr>
        <w:t>с.</w:t>
      </w:r>
    </w:p>
    <w:p w:rsidR="00B03EBA" w:rsidRDefault="00DE35E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235. </w:t>
      </w:r>
      <w:r w:rsidR="00B03EBA">
        <w:rPr>
          <w:rFonts w:ascii="Times New Roman" w:hAnsi="Times New Roman"/>
          <w:sz w:val="28"/>
          <w:szCs w:val="28"/>
        </w:rPr>
        <w:t>РОБИНСОН, Д. Принцесса Монако / Д. Робинсон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B03EBA" w:rsidRPr="00B03EBA">
        <w:rPr>
          <w:rFonts w:ascii="Times New Roman" w:hAnsi="Times New Roman"/>
          <w:sz w:val="28"/>
          <w:szCs w:val="28"/>
        </w:rPr>
        <w:t xml:space="preserve">; </w:t>
      </w:r>
      <w:r w:rsidR="00B03EBA">
        <w:rPr>
          <w:rFonts w:ascii="Times New Roman" w:hAnsi="Times New Roman"/>
          <w:sz w:val="28"/>
          <w:szCs w:val="28"/>
        </w:rPr>
        <w:t>пер. с англ. А. Бушуева и др.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03EBA" w:rsidRPr="00B03EB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03EBA">
        <w:rPr>
          <w:rFonts w:ascii="Times New Roman" w:hAnsi="Times New Roman"/>
          <w:sz w:val="28"/>
          <w:szCs w:val="28"/>
        </w:rPr>
        <w:t>КоЛибри</w:t>
      </w:r>
      <w:proofErr w:type="spellEnd"/>
      <w:r w:rsidR="00B03EBA">
        <w:rPr>
          <w:rFonts w:ascii="Times New Roman" w:hAnsi="Times New Roman"/>
          <w:sz w:val="28"/>
          <w:szCs w:val="28"/>
        </w:rPr>
        <w:t>, 2014. – 351</w:t>
      </w:r>
      <w:r>
        <w:rPr>
          <w:rFonts w:ascii="Times New Roman" w:hAnsi="Times New Roman"/>
          <w:sz w:val="28"/>
          <w:szCs w:val="28"/>
        </w:rPr>
        <w:t xml:space="preserve"> </w:t>
      </w:r>
      <w:r w:rsidR="00B03EB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B03EBA" w:rsidRPr="00B03EBA">
        <w:rPr>
          <w:rFonts w:ascii="Times New Roman" w:hAnsi="Times New Roman"/>
          <w:sz w:val="28"/>
          <w:szCs w:val="28"/>
        </w:rPr>
        <w:t xml:space="preserve">: </w:t>
      </w:r>
      <w:r w:rsidR="00B03EBA">
        <w:rPr>
          <w:rFonts w:ascii="Times New Roman" w:hAnsi="Times New Roman"/>
          <w:sz w:val="28"/>
          <w:szCs w:val="28"/>
        </w:rPr>
        <w:t>ил.</w:t>
      </w:r>
    </w:p>
    <w:p w:rsidR="00131E96" w:rsidRDefault="00DE35E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236. </w:t>
      </w:r>
      <w:r w:rsidR="00131E96">
        <w:rPr>
          <w:rFonts w:ascii="Times New Roman" w:hAnsi="Times New Roman"/>
          <w:sz w:val="28"/>
          <w:szCs w:val="28"/>
        </w:rPr>
        <w:t>РЯЗАНОВ, Э.А. Мои парижские тайны / Э.Рязанов.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 w:rsidRPr="00131E9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31E96">
        <w:rPr>
          <w:rFonts w:ascii="Times New Roman" w:hAnsi="Times New Roman"/>
          <w:sz w:val="28"/>
          <w:szCs w:val="28"/>
        </w:rPr>
        <w:t>ПРОЗАиК</w:t>
      </w:r>
      <w:proofErr w:type="spellEnd"/>
      <w:r w:rsidR="00131E96">
        <w:rPr>
          <w:rFonts w:ascii="Times New Roman" w:hAnsi="Times New Roman"/>
          <w:sz w:val="28"/>
          <w:szCs w:val="28"/>
        </w:rPr>
        <w:t>, 2014. – 413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 w:rsidRPr="00131E96">
        <w:rPr>
          <w:rFonts w:ascii="Times New Roman" w:hAnsi="Times New Roman"/>
          <w:sz w:val="28"/>
          <w:szCs w:val="28"/>
        </w:rPr>
        <w:t xml:space="preserve">: </w:t>
      </w:r>
      <w:r w:rsidR="00131E96">
        <w:rPr>
          <w:rFonts w:ascii="Times New Roman" w:hAnsi="Times New Roman"/>
          <w:sz w:val="28"/>
          <w:szCs w:val="28"/>
        </w:rPr>
        <w:t>ил.</w:t>
      </w:r>
    </w:p>
    <w:p w:rsidR="005F3B83" w:rsidRDefault="00DE35E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237. </w:t>
      </w:r>
      <w:r w:rsidR="005F3B83">
        <w:rPr>
          <w:rFonts w:ascii="Times New Roman" w:hAnsi="Times New Roman"/>
          <w:sz w:val="28"/>
          <w:szCs w:val="28"/>
        </w:rPr>
        <w:t>ТОРСЕН,</w:t>
      </w:r>
      <w:r w:rsidR="00315D8C">
        <w:rPr>
          <w:rFonts w:ascii="Times New Roman" w:hAnsi="Times New Roman"/>
          <w:sz w:val="28"/>
          <w:szCs w:val="28"/>
        </w:rPr>
        <w:t xml:space="preserve"> </w:t>
      </w:r>
      <w:r w:rsidR="005F3B83">
        <w:rPr>
          <w:rFonts w:ascii="Times New Roman" w:hAnsi="Times New Roman"/>
          <w:sz w:val="28"/>
          <w:szCs w:val="28"/>
        </w:rPr>
        <w:t>Н. Ларс фон Триер. Меланхолия гения</w:t>
      </w:r>
      <w:r w:rsidR="005F3B83" w:rsidRPr="005F3B83">
        <w:rPr>
          <w:rFonts w:ascii="Times New Roman" w:hAnsi="Times New Roman"/>
          <w:sz w:val="28"/>
          <w:szCs w:val="28"/>
        </w:rPr>
        <w:t xml:space="preserve">: </w:t>
      </w:r>
      <w:r w:rsidR="005F3B83">
        <w:rPr>
          <w:rFonts w:ascii="Times New Roman" w:hAnsi="Times New Roman"/>
          <w:sz w:val="28"/>
          <w:szCs w:val="28"/>
        </w:rPr>
        <w:t>жизнь, фильмы, фобии / 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B83">
        <w:rPr>
          <w:rFonts w:ascii="Times New Roman" w:hAnsi="Times New Roman"/>
          <w:sz w:val="28"/>
          <w:szCs w:val="28"/>
        </w:rPr>
        <w:t>Торсен</w:t>
      </w:r>
      <w:proofErr w:type="spellEnd"/>
      <w:r w:rsidR="005F3B83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F3B83" w:rsidRPr="005F3B83">
        <w:rPr>
          <w:rFonts w:ascii="Times New Roman" w:hAnsi="Times New Roman"/>
          <w:sz w:val="28"/>
          <w:szCs w:val="28"/>
        </w:rPr>
        <w:t xml:space="preserve">: </w:t>
      </w:r>
      <w:r w:rsidR="005F3B83">
        <w:rPr>
          <w:rFonts w:ascii="Times New Roman" w:hAnsi="Times New Roman"/>
          <w:sz w:val="28"/>
          <w:szCs w:val="28"/>
        </w:rPr>
        <w:t>РИПОЛ классик, 2014. – 2014. – 703</w:t>
      </w:r>
      <w:r>
        <w:rPr>
          <w:rFonts w:ascii="Times New Roman" w:hAnsi="Times New Roman"/>
          <w:sz w:val="28"/>
          <w:szCs w:val="28"/>
        </w:rPr>
        <w:t xml:space="preserve"> </w:t>
      </w:r>
      <w:r w:rsidR="005F3B83">
        <w:rPr>
          <w:rFonts w:ascii="Times New Roman" w:hAnsi="Times New Roman"/>
          <w:sz w:val="28"/>
          <w:szCs w:val="28"/>
        </w:rPr>
        <w:t>с. – (Мир кино)</w:t>
      </w:r>
      <w:r>
        <w:rPr>
          <w:rFonts w:ascii="Times New Roman" w:hAnsi="Times New Roman"/>
          <w:sz w:val="28"/>
          <w:szCs w:val="28"/>
        </w:rPr>
        <w:t>.</w:t>
      </w:r>
    </w:p>
    <w:p w:rsidR="00BA5EF5" w:rsidRDefault="00DE35E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238. </w:t>
      </w:r>
      <w:r w:rsidR="00BA5EF5">
        <w:rPr>
          <w:rFonts w:ascii="Times New Roman" w:hAnsi="Times New Roman"/>
          <w:sz w:val="28"/>
          <w:szCs w:val="28"/>
        </w:rPr>
        <w:t xml:space="preserve">ФОМИНА, </w:t>
      </w:r>
      <w:r w:rsidR="0082269C">
        <w:rPr>
          <w:rFonts w:ascii="Times New Roman" w:hAnsi="Times New Roman"/>
          <w:sz w:val="28"/>
          <w:szCs w:val="28"/>
        </w:rPr>
        <w:t>М</w:t>
      </w:r>
      <w:r w:rsidR="00BA5E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A5EF5">
        <w:rPr>
          <w:rFonts w:ascii="Times New Roman" w:hAnsi="Times New Roman"/>
          <w:sz w:val="28"/>
          <w:szCs w:val="28"/>
        </w:rPr>
        <w:t>Бриджит</w:t>
      </w:r>
      <w:proofErr w:type="spellEnd"/>
      <w:r w:rsidR="00BA5E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5EF5">
        <w:rPr>
          <w:rFonts w:ascii="Times New Roman" w:hAnsi="Times New Roman"/>
          <w:sz w:val="28"/>
          <w:szCs w:val="28"/>
        </w:rPr>
        <w:t>Бардо</w:t>
      </w:r>
      <w:proofErr w:type="spellEnd"/>
      <w:r w:rsidR="00BA5EF5">
        <w:rPr>
          <w:rFonts w:ascii="Times New Roman" w:hAnsi="Times New Roman"/>
          <w:sz w:val="28"/>
          <w:szCs w:val="28"/>
        </w:rPr>
        <w:t>. Икона стиля / М.Фомина.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5EF5" w:rsidRPr="00BA5EF5">
        <w:rPr>
          <w:rFonts w:ascii="Times New Roman" w:hAnsi="Times New Roman"/>
          <w:sz w:val="28"/>
          <w:szCs w:val="28"/>
        </w:rPr>
        <w:t xml:space="preserve">: </w:t>
      </w:r>
      <w:r w:rsidR="00BA5EF5">
        <w:rPr>
          <w:rFonts w:ascii="Times New Roman" w:hAnsi="Times New Roman"/>
          <w:sz w:val="28"/>
          <w:szCs w:val="28"/>
        </w:rPr>
        <w:t>РИПОЛ классик, 2014. – 256</w:t>
      </w:r>
      <w:r>
        <w:rPr>
          <w:rFonts w:ascii="Times New Roman" w:hAnsi="Times New Roman"/>
          <w:sz w:val="28"/>
          <w:szCs w:val="28"/>
        </w:rPr>
        <w:t xml:space="preserve"> </w:t>
      </w:r>
      <w:r w:rsidR="00BA5EF5">
        <w:rPr>
          <w:rFonts w:ascii="Times New Roman" w:hAnsi="Times New Roman"/>
          <w:sz w:val="28"/>
          <w:szCs w:val="28"/>
        </w:rPr>
        <w:t>с. – (Выдающиеся женщины всех времен и народов)</w:t>
      </w:r>
      <w:r>
        <w:rPr>
          <w:rFonts w:ascii="Times New Roman" w:hAnsi="Times New Roman"/>
          <w:sz w:val="28"/>
          <w:szCs w:val="28"/>
        </w:rPr>
        <w:t>.</w:t>
      </w:r>
    </w:p>
    <w:p w:rsidR="0082269C" w:rsidRDefault="00FA62D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239. </w:t>
      </w:r>
      <w:r w:rsidR="0082269C">
        <w:rPr>
          <w:rFonts w:ascii="Times New Roman" w:hAnsi="Times New Roman"/>
          <w:sz w:val="28"/>
          <w:szCs w:val="28"/>
        </w:rPr>
        <w:t>ЯРОШЕВСКАЯ,</w:t>
      </w:r>
      <w:r w:rsidR="00315D8C">
        <w:rPr>
          <w:rFonts w:ascii="Times New Roman" w:hAnsi="Times New Roman"/>
          <w:sz w:val="28"/>
          <w:szCs w:val="28"/>
        </w:rPr>
        <w:t xml:space="preserve"> </w:t>
      </w:r>
      <w:r w:rsidR="0082269C">
        <w:rPr>
          <w:rFonts w:ascii="Times New Roman" w:hAnsi="Times New Roman"/>
          <w:sz w:val="28"/>
          <w:szCs w:val="28"/>
        </w:rPr>
        <w:t>А. Анастасия Вертинская / А.Вертинская.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2269C" w:rsidRPr="0082269C">
        <w:rPr>
          <w:rFonts w:ascii="Times New Roman" w:hAnsi="Times New Roman"/>
          <w:sz w:val="28"/>
          <w:szCs w:val="28"/>
        </w:rPr>
        <w:t xml:space="preserve">: </w:t>
      </w:r>
      <w:r w:rsidR="0082269C">
        <w:rPr>
          <w:rFonts w:ascii="Times New Roman" w:hAnsi="Times New Roman"/>
          <w:sz w:val="28"/>
          <w:szCs w:val="28"/>
        </w:rPr>
        <w:t>РИПОЛ классик, 2014. – 220</w:t>
      </w:r>
      <w:r>
        <w:rPr>
          <w:rFonts w:ascii="Times New Roman" w:hAnsi="Times New Roman"/>
          <w:sz w:val="28"/>
          <w:szCs w:val="28"/>
        </w:rPr>
        <w:t xml:space="preserve"> </w:t>
      </w:r>
      <w:r w:rsidR="0082269C">
        <w:rPr>
          <w:rFonts w:ascii="Times New Roman" w:hAnsi="Times New Roman"/>
          <w:sz w:val="28"/>
          <w:szCs w:val="28"/>
        </w:rPr>
        <w:t>с. – (Великие люди эпохи)</w:t>
      </w:r>
      <w:r>
        <w:rPr>
          <w:rFonts w:ascii="Times New Roman" w:hAnsi="Times New Roman"/>
          <w:sz w:val="28"/>
          <w:szCs w:val="28"/>
        </w:rPr>
        <w:t>.</w:t>
      </w:r>
    </w:p>
    <w:p w:rsidR="0082269C" w:rsidRPr="0082269C" w:rsidRDefault="00FA62D2" w:rsidP="00FA62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240. </w:t>
      </w:r>
      <w:r w:rsidR="0082269C">
        <w:rPr>
          <w:rFonts w:ascii="Times New Roman" w:hAnsi="Times New Roman"/>
          <w:sz w:val="28"/>
          <w:szCs w:val="28"/>
        </w:rPr>
        <w:t>ЯРОШЕВСКАЯ,</w:t>
      </w:r>
      <w:r w:rsidR="00315D8C">
        <w:rPr>
          <w:rFonts w:ascii="Times New Roman" w:hAnsi="Times New Roman"/>
          <w:sz w:val="28"/>
          <w:szCs w:val="28"/>
        </w:rPr>
        <w:t xml:space="preserve"> </w:t>
      </w:r>
      <w:r w:rsidR="0082269C">
        <w:rPr>
          <w:rFonts w:ascii="Times New Roman" w:hAnsi="Times New Roman"/>
          <w:sz w:val="28"/>
          <w:szCs w:val="28"/>
        </w:rPr>
        <w:t xml:space="preserve">А. Татьяна Самойлова / А. </w:t>
      </w:r>
      <w:proofErr w:type="spellStart"/>
      <w:r w:rsidR="0082269C">
        <w:rPr>
          <w:rFonts w:ascii="Times New Roman" w:hAnsi="Times New Roman"/>
          <w:sz w:val="28"/>
          <w:szCs w:val="28"/>
        </w:rPr>
        <w:t>Ярошевская</w:t>
      </w:r>
      <w:proofErr w:type="spellEnd"/>
      <w:r w:rsidR="0082269C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2269C" w:rsidRPr="0082269C">
        <w:rPr>
          <w:rFonts w:ascii="Times New Roman" w:hAnsi="Times New Roman"/>
          <w:sz w:val="28"/>
          <w:szCs w:val="28"/>
        </w:rPr>
        <w:t xml:space="preserve">: </w:t>
      </w:r>
      <w:r w:rsidR="0082269C">
        <w:rPr>
          <w:rFonts w:ascii="Times New Roman" w:hAnsi="Times New Roman"/>
          <w:sz w:val="28"/>
          <w:szCs w:val="28"/>
        </w:rPr>
        <w:t>РИПОЛ классик, 2014. – 221</w:t>
      </w:r>
      <w:r>
        <w:rPr>
          <w:rFonts w:ascii="Times New Roman" w:hAnsi="Times New Roman"/>
          <w:sz w:val="28"/>
          <w:szCs w:val="28"/>
        </w:rPr>
        <w:t xml:space="preserve"> </w:t>
      </w:r>
      <w:r w:rsidR="0082269C">
        <w:rPr>
          <w:rFonts w:ascii="Times New Roman" w:hAnsi="Times New Roman"/>
          <w:sz w:val="28"/>
          <w:szCs w:val="28"/>
        </w:rPr>
        <w:t>с. – (Великие люди эпохи)</w:t>
      </w:r>
      <w:r>
        <w:rPr>
          <w:rFonts w:ascii="Times New Roman" w:hAnsi="Times New Roman"/>
          <w:sz w:val="28"/>
          <w:szCs w:val="28"/>
        </w:rPr>
        <w:t>.</w:t>
      </w:r>
    </w:p>
    <w:p w:rsidR="00562DFC" w:rsidRPr="008C29B8" w:rsidRDefault="00562DFC" w:rsidP="00FA62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4CF2" w:rsidRDefault="000D301E" w:rsidP="00FA6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>Религия</w:t>
      </w:r>
      <w:r w:rsidR="008242F2" w:rsidRPr="00D76758">
        <w:rPr>
          <w:rFonts w:ascii="Times New Roman" w:hAnsi="Times New Roman"/>
          <w:b/>
          <w:sz w:val="28"/>
          <w:szCs w:val="28"/>
        </w:rPr>
        <w:t xml:space="preserve"> </w:t>
      </w:r>
    </w:p>
    <w:p w:rsidR="00FA62D2" w:rsidRPr="00FA62D2" w:rsidRDefault="00FA62D2" w:rsidP="00FA62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01E" w:rsidRDefault="00FA62D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241. </w:t>
      </w:r>
      <w:r w:rsidR="000D301E">
        <w:rPr>
          <w:rFonts w:ascii="Times New Roman" w:hAnsi="Times New Roman"/>
          <w:sz w:val="28"/>
          <w:szCs w:val="28"/>
        </w:rPr>
        <w:t>АЛФАВИТНЫЙ список клира Ленинградской области на 1 мая 1937г. / митр. Ленинградский Алексий (Симанский0.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0D301E" w:rsidRPr="000D301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D301E">
        <w:rPr>
          <w:rFonts w:ascii="Times New Roman" w:hAnsi="Times New Roman"/>
          <w:sz w:val="28"/>
          <w:szCs w:val="28"/>
        </w:rPr>
        <w:t>Князь-Владимирский</w:t>
      </w:r>
      <w:proofErr w:type="spellEnd"/>
      <w:r w:rsidR="000D301E">
        <w:rPr>
          <w:rFonts w:ascii="Times New Roman" w:hAnsi="Times New Roman"/>
          <w:sz w:val="28"/>
          <w:szCs w:val="28"/>
        </w:rPr>
        <w:t xml:space="preserve"> собор, 2014. – 275</w:t>
      </w:r>
      <w:r>
        <w:rPr>
          <w:rFonts w:ascii="Times New Roman" w:hAnsi="Times New Roman"/>
          <w:sz w:val="28"/>
          <w:szCs w:val="28"/>
        </w:rPr>
        <w:t xml:space="preserve"> </w:t>
      </w:r>
      <w:r w:rsidR="000D301E">
        <w:rPr>
          <w:rFonts w:ascii="Times New Roman" w:hAnsi="Times New Roman"/>
          <w:sz w:val="28"/>
          <w:szCs w:val="28"/>
        </w:rPr>
        <w:t>с.</w:t>
      </w:r>
    </w:p>
    <w:p w:rsidR="009A3188" w:rsidRDefault="00FA62D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242. </w:t>
      </w:r>
      <w:r w:rsidR="009A3188">
        <w:rPr>
          <w:rFonts w:ascii="Times New Roman" w:hAnsi="Times New Roman"/>
          <w:sz w:val="28"/>
          <w:szCs w:val="28"/>
        </w:rPr>
        <w:t>АРМСТРОНГ, К. История Бога</w:t>
      </w:r>
      <w:r w:rsidR="009A3188" w:rsidRPr="009A3188">
        <w:rPr>
          <w:rFonts w:ascii="Times New Roman" w:hAnsi="Times New Roman"/>
          <w:sz w:val="28"/>
          <w:szCs w:val="28"/>
        </w:rPr>
        <w:t xml:space="preserve">: </w:t>
      </w:r>
      <w:r w:rsidR="009A3188">
        <w:rPr>
          <w:rFonts w:ascii="Times New Roman" w:hAnsi="Times New Roman"/>
          <w:sz w:val="28"/>
          <w:szCs w:val="28"/>
        </w:rPr>
        <w:t>4000 лет исканий в иудаизме, христианстве и исламе / К.</w:t>
      </w:r>
      <w:r w:rsidR="009A3188" w:rsidRPr="009A31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188">
        <w:rPr>
          <w:rFonts w:ascii="Times New Roman" w:hAnsi="Times New Roman"/>
          <w:sz w:val="28"/>
          <w:szCs w:val="28"/>
        </w:rPr>
        <w:t>Армстронг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A3188" w:rsidRPr="009A3188">
        <w:rPr>
          <w:rFonts w:ascii="Times New Roman" w:hAnsi="Times New Roman"/>
          <w:sz w:val="28"/>
          <w:szCs w:val="28"/>
        </w:rPr>
        <w:t xml:space="preserve">; </w:t>
      </w:r>
      <w:r w:rsidR="009A3188">
        <w:rPr>
          <w:rFonts w:ascii="Times New Roman" w:hAnsi="Times New Roman"/>
          <w:sz w:val="28"/>
          <w:szCs w:val="28"/>
        </w:rPr>
        <w:t>пер. с англ. К. Семенов. – 5-</w:t>
      </w:r>
      <w:r w:rsidR="008C29B8">
        <w:rPr>
          <w:rFonts w:ascii="Times New Roman" w:hAnsi="Times New Roman"/>
          <w:sz w:val="28"/>
          <w:szCs w:val="28"/>
        </w:rPr>
        <w:t xml:space="preserve">е </w:t>
      </w:r>
      <w:r w:rsidR="009A3188">
        <w:rPr>
          <w:rFonts w:ascii="Times New Roman" w:hAnsi="Times New Roman"/>
          <w:sz w:val="28"/>
          <w:szCs w:val="28"/>
        </w:rPr>
        <w:t>изд. – Москва</w:t>
      </w:r>
      <w:r w:rsidR="008C29B8">
        <w:rPr>
          <w:rFonts w:ascii="Times New Roman" w:hAnsi="Times New Roman"/>
          <w:sz w:val="28"/>
          <w:szCs w:val="28"/>
        </w:rPr>
        <w:t xml:space="preserve"> </w:t>
      </w:r>
      <w:r w:rsidR="009A3188" w:rsidRPr="009A318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A3188">
        <w:rPr>
          <w:rFonts w:ascii="Times New Roman" w:hAnsi="Times New Roman"/>
          <w:sz w:val="28"/>
          <w:szCs w:val="28"/>
        </w:rPr>
        <w:t>Альпина</w:t>
      </w:r>
      <w:proofErr w:type="spellEnd"/>
      <w:r w:rsidR="009A3188">
        <w:rPr>
          <w:rFonts w:ascii="Times New Roman" w:hAnsi="Times New Roman"/>
          <w:sz w:val="28"/>
          <w:szCs w:val="28"/>
        </w:rPr>
        <w:t xml:space="preserve"> нон-фикшн, 2014. – 498</w:t>
      </w:r>
      <w:r w:rsidR="008C29B8">
        <w:rPr>
          <w:rFonts w:ascii="Times New Roman" w:hAnsi="Times New Roman"/>
          <w:sz w:val="28"/>
          <w:szCs w:val="28"/>
        </w:rPr>
        <w:t xml:space="preserve"> </w:t>
      </w:r>
      <w:r w:rsidR="009A3188">
        <w:rPr>
          <w:rFonts w:ascii="Times New Roman" w:hAnsi="Times New Roman"/>
          <w:sz w:val="28"/>
          <w:szCs w:val="28"/>
        </w:rPr>
        <w:t xml:space="preserve">с. – (Бестселлер </w:t>
      </w:r>
      <w:r w:rsidR="009A3188">
        <w:rPr>
          <w:rFonts w:ascii="Times New Roman" w:hAnsi="Times New Roman"/>
          <w:sz w:val="28"/>
          <w:szCs w:val="28"/>
          <w:lang w:val="en-US"/>
        </w:rPr>
        <w:t>The</w:t>
      </w:r>
      <w:r w:rsidR="009A3188" w:rsidRPr="009A3188">
        <w:rPr>
          <w:rFonts w:ascii="Times New Roman" w:hAnsi="Times New Roman"/>
          <w:sz w:val="28"/>
          <w:szCs w:val="28"/>
        </w:rPr>
        <w:t xml:space="preserve"> </w:t>
      </w:r>
      <w:r w:rsidR="009A3188">
        <w:rPr>
          <w:rFonts w:ascii="Times New Roman" w:hAnsi="Times New Roman"/>
          <w:sz w:val="28"/>
          <w:szCs w:val="28"/>
          <w:lang w:val="en-US"/>
        </w:rPr>
        <w:t>New</w:t>
      </w:r>
      <w:r w:rsidR="009A3188" w:rsidRPr="009A3188">
        <w:rPr>
          <w:rFonts w:ascii="Times New Roman" w:hAnsi="Times New Roman"/>
          <w:sz w:val="28"/>
          <w:szCs w:val="28"/>
        </w:rPr>
        <w:t xml:space="preserve"> </w:t>
      </w:r>
      <w:r w:rsidR="009A3188">
        <w:rPr>
          <w:rFonts w:ascii="Times New Roman" w:hAnsi="Times New Roman"/>
          <w:sz w:val="28"/>
          <w:szCs w:val="28"/>
          <w:lang w:val="en-US"/>
        </w:rPr>
        <w:t>York</w:t>
      </w:r>
      <w:r w:rsidR="009A3188" w:rsidRPr="009A3188">
        <w:rPr>
          <w:rFonts w:ascii="Times New Roman" w:hAnsi="Times New Roman"/>
          <w:sz w:val="28"/>
          <w:szCs w:val="28"/>
        </w:rPr>
        <w:t xml:space="preserve"> </w:t>
      </w:r>
      <w:r w:rsidR="009A3188">
        <w:rPr>
          <w:rFonts w:ascii="Times New Roman" w:hAnsi="Times New Roman"/>
          <w:sz w:val="28"/>
          <w:szCs w:val="28"/>
          <w:lang w:val="en-US"/>
        </w:rPr>
        <w:t>Times</w:t>
      </w:r>
      <w:r w:rsidR="009A3188" w:rsidRPr="009A3188">
        <w:rPr>
          <w:rFonts w:ascii="Times New Roman" w:hAnsi="Times New Roman"/>
          <w:sz w:val="28"/>
          <w:szCs w:val="28"/>
        </w:rPr>
        <w:t xml:space="preserve"> </w:t>
      </w:r>
      <w:r w:rsidR="009A3188">
        <w:rPr>
          <w:rFonts w:ascii="Times New Roman" w:hAnsi="Times New Roman"/>
          <w:sz w:val="28"/>
          <w:szCs w:val="28"/>
          <w:lang w:val="en-US"/>
        </w:rPr>
        <w:t>N</w:t>
      </w:r>
      <w:r w:rsidR="009A3188" w:rsidRPr="009A3188">
        <w:rPr>
          <w:rFonts w:ascii="Times New Roman" w:hAnsi="Times New Roman"/>
          <w:sz w:val="28"/>
          <w:szCs w:val="28"/>
        </w:rPr>
        <w:t>1</w:t>
      </w:r>
      <w:r w:rsidR="009A3188">
        <w:rPr>
          <w:rFonts w:ascii="Times New Roman" w:hAnsi="Times New Roman"/>
          <w:sz w:val="28"/>
          <w:szCs w:val="28"/>
        </w:rPr>
        <w:t>)</w:t>
      </w:r>
      <w:r w:rsidR="008C29B8">
        <w:rPr>
          <w:rFonts w:ascii="Times New Roman" w:hAnsi="Times New Roman"/>
          <w:sz w:val="28"/>
          <w:szCs w:val="28"/>
        </w:rPr>
        <w:t>.</w:t>
      </w:r>
    </w:p>
    <w:p w:rsidR="002A5DFB" w:rsidRDefault="008C29B8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243. </w:t>
      </w:r>
      <w:r w:rsidR="002A5DFB">
        <w:rPr>
          <w:rFonts w:ascii="Times New Roman" w:hAnsi="Times New Roman"/>
          <w:sz w:val="28"/>
          <w:szCs w:val="28"/>
        </w:rPr>
        <w:t xml:space="preserve">БРИЛЛИАНТОВ, А.И. Лекции по истории древней Церкви / А.И. Бриллиантов. – </w:t>
      </w:r>
      <w:r>
        <w:rPr>
          <w:rFonts w:ascii="Times New Roman" w:hAnsi="Times New Roman"/>
          <w:sz w:val="28"/>
          <w:szCs w:val="28"/>
        </w:rPr>
        <w:t>И</w:t>
      </w:r>
      <w:r w:rsidR="002A5DFB">
        <w:rPr>
          <w:rFonts w:ascii="Times New Roman" w:hAnsi="Times New Roman"/>
          <w:sz w:val="28"/>
          <w:szCs w:val="28"/>
        </w:rPr>
        <w:t xml:space="preserve">зд. 2-е., </w:t>
      </w:r>
      <w:proofErr w:type="spellStart"/>
      <w:r w:rsidR="002A5DFB">
        <w:rPr>
          <w:rFonts w:ascii="Times New Roman" w:hAnsi="Times New Roman"/>
          <w:sz w:val="28"/>
          <w:szCs w:val="28"/>
        </w:rPr>
        <w:t>испр</w:t>
      </w:r>
      <w:proofErr w:type="spellEnd"/>
      <w:r w:rsidR="002A5DFB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:</w:t>
      </w:r>
      <w:r w:rsidR="002A5DFB" w:rsidRPr="002665AB">
        <w:rPr>
          <w:rFonts w:ascii="Times New Roman" w:hAnsi="Times New Roman"/>
          <w:sz w:val="28"/>
          <w:szCs w:val="28"/>
        </w:rPr>
        <w:t xml:space="preserve"> </w:t>
      </w:r>
      <w:r w:rsidR="002A5DFB">
        <w:rPr>
          <w:rFonts w:ascii="Times New Roman" w:hAnsi="Times New Roman"/>
          <w:sz w:val="28"/>
          <w:szCs w:val="28"/>
        </w:rPr>
        <w:t xml:space="preserve">Изд-во Олега </w:t>
      </w:r>
      <w:proofErr w:type="spellStart"/>
      <w:r w:rsidR="002A5DFB">
        <w:rPr>
          <w:rFonts w:ascii="Times New Roman" w:hAnsi="Times New Roman"/>
          <w:sz w:val="28"/>
          <w:szCs w:val="28"/>
        </w:rPr>
        <w:t>Абышко</w:t>
      </w:r>
      <w:proofErr w:type="spellEnd"/>
      <w:r w:rsidR="002A5DFB">
        <w:rPr>
          <w:rFonts w:ascii="Times New Roman" w:hAnsi="Times New Roman"/>
          <w:sz w:val="28"/>
          <w:szCs w:val="28"/>
        </w:rPr>
        <w:t>, 2013. – 464 с. – (Библиотека христианской мысли. Исследования)</w:t>
      </w:r>
      <w:r>
        <w:rPr>
          <w:rFonts w:ascii="Times New Roman" w:hAnsi="Times New Roman"/>
          <w:sz w:val="28"/>
          <w:szCs w:val="28"/>
        </w:rPr>
        <w:t>.</w:t>
      </w:r>
    </w:p>
    <w:p w:rsidR="002A5DFB" w:rsidRDefault="008C29B8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244. </w:t>
      </w:r>
      <w:r w:rsidR="002A5DFB">
        <w:rPr>
          <w:rFonts w:ascii="Times New Roman" w:hAnsi="Times New Roman"/>
          <w:sz w:val="28"/>
          <w:szCs w:val="28"/>
        </w:rPr>
        <w:t xml:space="preserve">БУФЕЕВ, К. Православное учение о сотворении и теории эволюции / </w:t>
      </w:r>
      <w:proofErr w:type="spellStart"/>
      <w:r w:rsidR="002A5DFB">
        <w:rPr>
          <w:rFonts w:ascii="Times New Roman" w:hAnsi="Times New Roman"/>
          <w:sz w:val="28"/>
          <w:szCs w:val="28"/>
        </w:rPr>
        <w:t>прот</w:t>
      </w:r>
      <w:proofErr w:type="spellEnd"/>
      <w:r w:rsidR="002A5DFB">
        <w:rPr>
          <w:rFonts w:ascii="Times New Roman" w:hAnsi="Times New Roman"/>
          <w:sz w:val="28"/>
          <w:szCs w:val="28"/>
        </w:rPr>
        <w:t xml:space="preserve">. Константин </w:t>
      </w:r>
      <w:proofErr w:type="spellStart"/>
      <w:r w:rsidR="002A5DFB">
        <w:rPr>
          <w:rFonts w:ascii="Times New Roman" w:hAnsi="Times New Roman"/>
          <w:sz w:val="28"/>
          <w:szCs w:val="28"/>
        </w:rPr>
        <w:t>Буфеев</w:t>
      </w:r>
      <w:proofErr w:type="spellEnd"/>
      <w:r w:rsidR="002A5DFB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5DFB" w:rsidRPr="0073156F">
        <w:rPr>
          <w:rFonts w:ascii="Times New Roman" w:hAnsi="Times New Roman"/>
          <w:sz w:val="28"/>
          <w:szCs w:val="28"/>
        </w:rPr>
        <w:t xml:space="preserve">: </w:t>
      </w:r>
      <w:r w:rsidR="002A5DFB">
        <w:rPr>
          <w:rFonts w:ascii="Times New Roman" w:hAnsi="Times New Roman"/>
          <w:sz w:val="28"/>
          <w:szCs w:val="28"/>
        </w:rPr>
        <w:t>Рус. изд. центр им. Св. Василия Великого, 2014. – 440</w:t>
      </w:r>
      <w:r>
        <w:rPr>
          <w:rFonts w:ascii="Times New Roman" w:hAnsi="Times New Roman"/>
          <w:sz w:val="28"/>
          <w:szCs w:val="28"/>
        </w:rPr>
        <w:t xml:space="preserve"> </w:t>
      </w:r>
      <w:r w:rsidR="002A5DF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A5DFB" w:rsidRPr="0073156F">
        <w:rPr>
          <w:rFonts w:ascii="Times New Roman" w:hAnsi="Times New Roman"/>
          <w:sz w:val="28"/>
          <w:szCs w:val="28"/>
        </w:rPr>
        <w:t xml:space="preserve">: </w:t>
      </w:r>
      <w:r w:rsidR="002A5DFB">
        <w:rPr>
          <w:rFonts w:ascii="Times New Roman" w:hAnsi="Times New Roman"/>
          <w:sz w:val="28"/>
          <w:szCs w:val="28"/>
        </w:rPr>
        <w:t>ил.</w:t>
      </w:r>
    </w:p>
    <w:p w:rsidR="002A5DFB" w:rsidRDefault="008C29B8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245. </w:t>
      </w:r>
      <w:r w:rsidR="002A5DFB">
        <w:rPr>
          <w:rFonts w:ascii="Times New Roman" w:hAnsi="Times New Roman"/>
          <w:sz w:val="28"/>
          <w:szCs w:val="28"/>
        </w:rPr>
        <w:t xml:space="preserve">10 СВЯТЫХ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2A5DFB">
        <w:rPr>
          <w:rFonts w:ascii="Times New Roman" w:hAnsi="Times New Roman"/>
          <w:sz w:val="28"/>
          <w:szCs w:val="28"/>
        </w:rPr>
        <w:t>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A5DFB">
        <w:rPr>
          <w:rFonts w:ascii="Times New Roman" w:hAnsi="Times New Roman"/>
          <w:sz w:val="28"/>
          <w:szCs w:val="28"/>
        </w:rPr>
        <w:t xml:space="preserve"> Москвы и Подмосковья</w:t>
      </w:r>
      <w:r w:rsidR="002775AE">
        <w:rPr>
          <w:rFonts w:ascii="Times New Roman" w:hAnsi="Times New Roman"/>
          <w:sz w:val="28"/>
          <w:szCs w:val="28"/>
        </w:rPr>
        <w:t xml:space="preserve"> </w:t>
      </w:r>
      <w:r w:rsidR="002A5DFB" w:rsidRPr="00C6375C">
        <w:rPr>
          <w:rFonts w:ascii="Times New Roman" w:hAnsi="Times New Roman"/>
          <w:sz w:val="28"/>
          <w:szCs w:val="28"/>
        </w:rPr>
        <w:t xml:space="preserve">: </w:t>
      </w:r>
      <w:r w:rsidR="002A5DFB">
        <w:rPr>
          <w:rFonts w:ascii="Times New Roman" w:hAnsi="Times New Roman"/>
          <w:sz w:val="28"/>
          <w:szCs w:val="28"/>
        </w:rPr>
        <w:t>путеводитель. – Москва</w:t>
      </w:r>
      <w:r w:rsidR="002775AE">
        <w:rPr>
          <w:rFonts w:ascii="Times New Roman" w:hAnsi="Times New Roman"/>
          <w:sz w:val="28"/>
          <w:szCs w:val="28"/>
        </w:rPr>
        <w:t xml:space="preserve"> </w:t>
      </w:r>
      <w:r w:rsidR="002A5DFB" w:rsidRPr="00C6375C">
        <w:rPr>
          <w:rFonts w:ascii="Times New Roman" w:hAnsi="Times New Roman"/>
          <w:sz w:val="28"/>
          <w:szCs w:val="28"/>
        </w:rPr>
        <w:t xml:space="preserve">: </w:t>
      </w:r>
      <w:r w:rsidR="002A5DFB">
        <w:rPr>
          <w:rFonts w:ascii="Times New Roman" w:hAnsi="Times New Roman"/>
          <w:sz w:val="28"/>
          <w:szCs w:val="28"/>
        </w:rPr>
        <w:t>ред.газ. «Вечерняя Москва», 2014. – 282</w:t>
      </w:r>
      <w:r w:rsidR="002775AE">
        <w:rPr>
          <w:rFonts w:ascii="Times New Roman" w:hAnsi="Times New Roman"/>
          <w:sz w:val="28"/>
          <w:szCs w:val="28"/>
        </w:rPr>
        <w:t xml:space="preserve"> </w:t>
      </w:r>
      <w:r w:rsidR="002A5DFB">
        <w:rPr>
          <w:rFonts w:ascii="Times New Roman" w:hAnsi="Times New Roman"/>
          <w:sz w:val="28"/>
          <w:szCs w:val="28"/>
        </w:rPr>
        <w:t>с.</w:t>
      </w:r>
      <w:r w:rsidR="002775AE">
        <w:rPr>
          <w:rFonts w:ascii="Times New Roman" w:hAnsi="Times New Roman"/>
          <w:sz w:val="28"/>
          <w:szCs w:val="28"/>
        </w:rPr>
        <w:t xml:space="preserve"> </w:t>
      </w:r>
      <w:r w:rsidR="002A5DFB" w:rsidRPr="00C6375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A5DFB">
        <w:rPr>
          <w:rFonts w:ascii="Times New Roman" w:hAnsi="Times New Roman"/>
          <w:sz w:val="28"/>
          <w:szCs w:val="28"/>
        </w:rPr>
        <w:t>цв</w:t>
      </w:r>
      <w:proofErr w:type="spellEnd"/>
      <w:r w:rsidR="002A5DFB">
        <w:rPr>
          <w:rFonts w:ascii="Times New Roman" w:hAnsi="Times New Roman"/>
          <w:sz w:val="28"/>
          <w:szCs w:val="28"/>
        </w:rPr>
        <w:t>. ил. – (Православная коллекция)</w:t>
      </w:r>
      <w:r w:rsidR="002775AE">
        <w:rPr>
          <w:rFonts w:ascii="Times New Roman" w:hAnsi="Times New Roman"/>
          <w:sz w:val="28"/>
          <w:szCs w:val="28"/>
        </w:rPr>
        <w:t xml:space="preserve">. </w:t>
      </w:r>
    </w:p>
    <w:p w:rsidR="002A5DFB" w:rsidRDefault="002775AE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246. </w:t>
      </w:r>
      <w:r w:rsidR="002A5DFB">
        <w:rPr>
          <w:rFonts w:ascii="Times New Roman" w:hAnsi="Times New Roman"/>
          <w:sz w:val="28"/>
          <w:szCs w:val="28"/>
        </w:rPr>
        <w:t>ОТКРОВЕНИЯ тибетских отшельников</w:t>
      </w:r>
      <w:r w:rsidR="002A5DFB" w:rsidRPr="00AE01C3">
        <w:rPr>
          <w:rFonts w:ascii="Times New Roman" w:hAnsi="Times New Roman"/>
          <w:sz w:val="28"/>
          <w:szCs w:val="28"/>
        </w:rPr>
        <w:t xml:space="preserve">: </w:t>
      </w:r>
      <w:r w:rsidR="002A5DFB">
        <w:rPr>
          <w:rFonts w:ascii="Times New Roman" w:hAnsi="Times New Roman"/>
          <w:sz w:val="28"/>
          <w:szCs w:val="28"/>
        </w:rPr>
        <w:t xml:space="preserve">руководство по </w:t>
      </w:r>
      <w:proofErr w:type="spellStart"/>
      <w:r w:rsidR="002A5DFB">
        <w:rPr>
          <w:rFonts w:ascii="Times New Roman" w:hAnsi="Times New Roman"/>
          <w:sz w:val="28"/>
          <w:szCs w:val="28"/>
        </w:rPr>
        <w:t>ретриту</w:t>
      </w:r>
      <w:proofErr w:type="spellEnd"/>
      <w:r w:rsidR="002A5DFB">
        <w:rPr>
          <w:rFonts w:ascii="Times New Roman" w:hAnsi="Times New Roman"/>
          <w:sz w:val="28"/>
          <w:szCs w:val="28"/>
        </w:rPr>
        <w:t xml:space="preserve"> / Р.Д.</w:t>
      </w:r>
      <w:r w:rsidR="002A5DFB" w:rsidRPr="00AE0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DFB">
        <w:rPr>
          <w:rFonts w:ascii="Times New Roman" w:hAnsi="Times New Roman"/>
          <w:sz w:val="28"/>
          <w:szCs w:val="28"/>
        </w:rPr>
        <w:t>Лингпа</w:t>
      </w:r>
      <w:proofErr w:type="spellEnd"/>
      <w:r w:rsidR="002A5DFB">
        <w:rPr>
          <w:rFonts w:ascii="Times New Roman" w:hAnsi="Times New Roman"/>
          <w:sz w:val="28"/>
          <w:szCs w:val="28"/>
        </w:rPr>
        <w:t xml:space="preserve"> и др.</w:t>
      </w:r>
      <w:r w:rsidR="002A5DFB" w:rsidRPr="00AE01C3">
        <w:rPr>
          <w:rFonts w:ascii="Times New Roman" w:hAnsi="Times New Roman"/>
          <w:sz w:val="28"/>
          <w:szCs w:val="28"/>
        </w:rPr>
        <w:t xml:space="preserve">; </w:t>
      </w:r>
      <w:r w:rsidR="002A5DFB">
        <w:rPr>
          <w:rFonts w:ascii="Times New Roman" w:hAnsi="Times New Roman"/>
          <w:sz w:val="28"/>
          <w:szCs w:val="28"/>
        </w:rPr>
        <w:t xml:space="preserve">пер. с </w:t>
      </w:r>
      <w:proofErr w:type="spellStart"/>
      <w:r w:rsidR="002A5DFB">
        <w:rPr>
          <w:rFonts w:ascii="Times New Roman" w:hAnsi="Times New Roman"/>
          <w:sz w:val="28"/>
          <w:szCs w:val="28"/>
        </w:rPr>
        <w:t>тиб</w:t>
      </w:r>
      <w:proofErr w:type="spellEnd"/>
      <w:r w:rsidR="002A5DFB">
        <w:rPr>
          <w:rFonts w:ascii="Times New Roman" w:hAnsi="Times New Roman"/>
          <w:sz w:val="28"/>
          <w:szCs w:val="28"/>
        </w:rPr>
        <w:t xml:space="preserve">. Лама </w:t>
      </w:r>
      <w:proofErr w:type="spellStart"/>
      <w:r w:rsidR="002A5DFB">
        <w:rPr>
          <w:rFonts w:ascii="Times New Roman" w:hAnsi="Times New Roman"/>
          <w:sz w:val="28"/>
          <w:szCs w:val="28"/>
        </w:rPr>
        <w:t>Сонам</w:t>
      </w:r>
      <w:proofErr w:type="spellEnd"/>
      <w:r w:rsidR="002A5D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DFB">
        <w:rPr>
          <w:rFonts w:ascii="Times New Roman" w:hAnsi="Times New Roman"/>
          <w:sz w:val="28"/>
          <w:szCs w:val="28"/>
        </w:rPr>
        <w:t>Дордже</w:t>
      </w:r>
      <w:proofErr w:type="spellEnd"/>
      <w:r w:rsidR="002A5DFB">
        <w:rPr>
          <w:rFonts w:ascii="Times New Roman" w:hAnsi="Times New Roman"/>
          <w:sz w:val="28"/>
          <w:szCs w:val="28"/>
        </w:rPr>
        <w:t>. – Москва</w:t>
      </w:r>
      <w:r w:rsidR="00D6181F">
        <w:rPr>
          <w:rFonts w:ascii="Times New Roman" w:hAnsi="Times New Roman"/>
          <w:sz w:val="28"/>
          <w:szCs w:val="28"/>
        </w:rPr>
        <w:t xml:space="preserve"> </w:t>
      </w:r>
      <w:r w:rsidR="002A5DFB" w:rsidRPr="00AE01C3">
        <w:rPr>
          <w:rFonts w:ascii="Times New Roman" w:hAnsi="Times New Roman"/>
          <w:sz w:val="28"/>
          <w:szCs w:val="28"/>
        </w:rPr>
        <w:t>:</w:t>
      </w:r>
      <w:r w:rsidR="002A5D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DFB">
        <w:rPr>
          <w:rFonts w:ascii="Times New Roman" w:hAnsi="Times New Roman"/>
          <w:sz w:val="28"/>
          <w:szCs w:val="28"/>
        </w:rPr>
        <w:t>Ориенталия</w:t>
      </w:r>
      <w:proofErr w:type="spellEnd"/>
      <w:r w:rsidR="002A5DFB">
        <w:rPr>
          <w:rFonts w:ascii="Times New Roman" w:hAnsi="Times New Roman"/>
          <w:sz w:val="28"/>
          <w:szCs w:val="28"/>
        </w:rPr>
        <w:t>,</w:t>
      </w:r>
      <w:r w:rsidR="002A5DFB" w:rsidRPr="00AE01C3">
        <w:rPr>
          <w:rFonts w:ascii="Times New Roman" w:hAnsi="Times New Roman"/>
          <w:sz w:val="28"/>
          <w:szCs w:val="28"/>
        </w:rPr>
        <w:t xml:space="preserve"> 2014</w:t>
      </w:r>
      <w:r w:rsidR="002A5DFB">
        <w:rPr>
          <w:rFonts w:ascii="Times New Roman" w:hAnsi="Times New Roman"/>
          <w:sz w:val="28"/>
          <w:szCs w:val="28"/>
        </w:rPr>
        <w:t>.</w:t>
      </w:r>
      <w:r w:rsidR="002A5DFB" w:rsidRPr="00AE01C3">
        <w:rPr>
          <w:rFonts w:ascii="Times New Roman" w:hAnsi="Times New Roman"/>
          <w:sz w:val="28"/>
          <w:szCs w:val="28"/>
        </w:rPr>
        <w:t xml:space="preserve"> </w:t>
      </w:r>
      <w:r w:rsidR="00D6181F">
        <w:rPr>
          <w:rFonts w:ascii="Times New Roman" w:hAnsi="Times New Roman"/>
          <w:sz w:val="28"/>
          <w:szCs w:val="28"/>
        </w:rPr>
        <w:t>–</w:t>
      </w:r>
      <w:r w:rsidR="002A5DFB" w:rsidRPr="00AE01C3">
        <w:rPr>
          <w:rFonts w:ascii="Times New Roman" w:hAnsi="Times New Roman"/>
          <w:sz w:val="28"/>
          <w:szCs w:val="28"/>
        </w:rPr>
        <w:t xml:space="preserve"> 349</w:t>
      </w:r>
      <w:r w:rsidR="002A5DFB">
        <w:rPr>
          <w:rFonts w:ascii="Times New Roman" w:hAnsi="Times New Roman"/>
          <w:sz w:val="28"/>
          <w:szCs w:val="28"/>
          <w:lang w:val="en-US"/>
        </w:rPr>
        <w:t>c</w:t>
      </w:r>
      <w:r w:rsidR="002A5DFB">
        <w:rPr>
          <w:rFonts w:ascii="Times New Roman" w:hAnsi="Times New Roman"/>
          <w:sz w:val="28"/>
          <w:szCs w:val="28"/>
        </w:rPr>
        <w:t>.</w:t>
      </w:r>
      <w:r w:rsidR="002A5DFB" w:rsidRPr="00AE01C3">
        <w:rPr>
          <w:rFonts w:ascii="Times New Roman" w:hAnsi="Times New Roman"/>
          <w:sz w:val="28"/>
          <w:szCs w:val="28"/>
        </w:rPr>
        <w:t xml:space="preserve"> </w:t>
      </w:r>
      <w:r w:rsidR="00D6181F">
        <w:rPr>
          <w:rFonts w:ascii="Times New Roman" w:hAnsi="Times New Roman"/>
          <w:sz w:val="28"/>
          <w:szCs w:val="28"/>
        </w:rPr>
        <w:t xml:space="preserve">– </w:t>
      </w:r>
      <w:r w:rsidR="002A5DFB" w:rsidRPr="00AE01C3">
        <w:rPr>
          <w:rFonts w:ascii="Times New Roman" w:hAnsi="Times New Roman"/>
          <w:sz w:val="28"/>
          <w:szCs w:val="28"/>
        </w:rPr>
        <w:t>(</w:t>
      </w:r>
      <w:proofErr w:type="spellStart"/>
      <w:r w:rsidR="002A5DFB">
        <w:rPr>
          <w:rFonts w:ascii="Times New Roman" w:hAnsi="Times New Roman"/>
          <w:sz w:val="28"/>
          <w:szCs w:val="28"/>
        </w:rPr>
        <w:t>Самадхи</w:t>
      </w:r>
      <w:proofErr w:type="spellEnd"/>
      <w:r w:rsidR="002A5DFB" w:rsidRPr="00AE01C3">
        <w:rPr>
          <w:rFonts w:ascii="Times New Roman" w:hAnsi="Times New Roman"/>
          <w:sz w:val="28"/>
          <w:szCs w:val="28"/>
        </w:rPr>
        <w:t>)</w:t>
      </w:r>
      <w:r w:rsidR="00D6181F">
        <w:rPr>
          <w:rFonts w:ascii="Times New Roman" w:hAnsi="Times New Roman"/>
          <w:sz w:val="28"/>
          <w:szCs w:val="28"/>
        </w:rPr>
        <w:t>.</w:t>
      </w:r>
    </w:p>
    <w:p w:rsidR="002A5DFB" w:rsidRDefault="00D618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247. </w:t>
      </w:r>
      <w:r w:rsidR="002A5DFB">
        <w:rPr>
          <w:rFonts w:ascii="Times New Roman" w:hAnsi="Times New Roman"/>
          <w:sz w:val="28"/>
          <w:szCs w:val="28"/>
        </w:rPr>
        <w:t>СМЕРТИ вопреки</w:t>
      </w:r>
      <w:r w:rsidR="002A5DFB" w:rsidRPr="007F796A">
        <w:rPr>
          <w:rFonts w:ascii="Times New Roman" w:hAnsi="Times New Roman"/>
          <w:sz w:val="28"/>
          <w:szCs w:val="28"/>
        </w:rPr>
        <w:t xml:space="preserve">: </w:t>
      </w:r>
      <w:r w:rsidR="002A5DFB">
        <w:rPr>
          <w:rFonts w:ascii="Times New Roman" w:hAnsi="Times New Roman"/>
          <w:sz w:val="28"/>
          <w:szCs w:val="28"/>
        </w:rPr>
        <w:t xml:space="preserve">антология тайных учений о смерти и умирании традиции </w:t>
      </w:r>
      <w:proofErr w:type="spellStart"/>
      <w:r w:rsidR="002A5DFB">
        <w:rPr>
          <w:rFonts w:ascii="Times New Roman" w:hAnsi="Times New Roman"/>
          <w:sz w:val="28"/>
          <w:szCs w:val="28"/>
        </w:rPr>
        <w:t>дзогчен</w:t>
      </w:r>
      <w:proofErr w:type="spellEnd"/>
      <w:r w:rsidR="002A5DFB">
        <w:rPr>
          <w:rFonts w:ascii="Times New Roman" w:hAnsi="Times New Roman"/>
          <w:sz w:val="28"/>
          <w:szCs w:val="28"/>
        </w:rPr>
        <w:t xml:space="preserve"> тибетского буддизма / пер. с тибетского и </w:t>
      </w:r>
      <w:proofErr w:type="spellStart"/>
      <w:r w:rsidR="002A5DFB">
        <w:rPr>
          <w:rFonts w:ascii="Times New Roman" w:hAnsi="Times New Roman"/>
          <w:sz w:val="28"/>
          <w:szCs w:val="28"/>
        </w:rPr>
        <w:t>коммент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A5DFB">
        <w:rPr>
          <w:rFonts w:ascii="Times New Roman" w:hAnsi="Times New Roman"/>
          <w:sz w:val="28"/>
          <w:szCs w:val="28"/>
        </w:rPr>
        <w:t xml:space="preserve"> Ламы </w:t>
      </w:r>
      <w:proofErr w:type="spellStart"/>
      <w:r w:rsidR="002A5DFB">
        <w:rPr>
          <w:rFonts w:ascii="Times New Roman" w:hAnsi="Times New Roman"/>
          <w:sz w:val="28"/>
          <w:szCs w:val="28"/>
        </w:rPr>
        <w:t>Сонама</w:t>
      </w:r>
      <w:proofErr w:type="spellEnd"/>
      <w:r w:rsidR="002A5D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DFB">
        <w:rPr>
          <w:rFonts w:ascii="Times New Roman" w:hAnsi="Times New Roman"/>
          <w:sz w:val="28"/>
          <w:szCs w:val="28"/>
        </w:rPr>
        <w:t>Дордже</w:t>
      </w:r>
      <w:proofErr w:type="spellEnd"/>
      <w:r w:rsidR="002A5DFB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5DFB" w:rsidRPr="00FA0BC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A5DFB">
        <w:rPr>
          <w:rFonts w:ascii="Times New Roman" w:hAnsi="Times New Roman"/>
          <w:sz w:val="28"/>
          <w:szCs w:val="28"/>
        </w:rPr>
        <w:t>Ориенталия</w:t>
      </w:r>
      <w:proofErr w:type="spellEnd"/>
      <w:r w:rsidR="002A5DFB">
        <w:rPr>
          <w:rFonts w:ascii="Times New Roman" w:hAnsi="Times New Roman"/>
          <w:sz w:val="28"/>
          <w:szCs w:val="28"/>
        </w:rPr>
        <w:t>, 2014. – 367</w:t>
      </w:r>
      <w:r>
        <w:rPr>
          <w:rFonts w:ascii="Times New Roman" w:hAnsi="Times New Roman"/>
          <w:sz w:val="28"/>
          <w:szCs w:val="28"/>
        </w:rPr>
        <w:t xml:space="preserve"> </w:t>
      </w:r>
      <w:r w:rsidR="002A5DFB">
        <w:rPr>
          <w:rFonts w:ascii="Times New Roman" w:hAnsi="Times New Roman"/>
          <w:sz w:val="28"/>
          <w:szCs w:val="28"/>
        </w:rPr>
        <w:t>с.</w:t>
      </w:r>
    </w:p>
    <w:p w:rsidR="002A5DFB" w:rsidRDefault="00D618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248. </w:t>
      </w:r>
      <w:r w:rsidR="002A5DFB">
        <w:rPr>
          <w:rFonts w:ascii="Times New Roman" w:hAnsi="Times New Roman"/>
          <w:sz w:val="28"/>
          <w:szCs w:val="28"/>
        </w:rPr>
        <w:t xml:space="preserve">ЧОКЬИ, Н.Р. </w:t>
      </w:r>
      <w:r w:rsidR="00315D8C">
        <w:rPr>
          <w:rFonts w:ascii="Times New Roman" w:hAnsi="Times New Roman"/>
          <w:sz w:val="28"/>
          <w:szCs w:val="28"/>
        </w:rPr>
        <w:t xml:space="preserve">Медицина </w:t>
      </w:r>
      <w:r w:rsidR="002A5DFB">
        <w:rPr>
          <w:rFonts w:ascii="Times New Roman" w:hAnsi="Times New Roman"/>
          <w:sz w:val="28"/>
          <w:szCs w:val="28"/>
        </w:rPr>
        <w:t xml:space="preserve">и сострадание: советы тибетского ламы всем, кто заботится о больных и умирающих людях / Н.Р. </w:t>
      </w:r>
      <w:proofErr w:type="spellStart"/>
      <w:r w:rsidR="002A5DFB">
        <w:rPr>
          <w:rFonts w:ascii="Times New Roman" w:hAnsi="Times New Roman"/>
          <w:sz w:val="28"/>
          <w:szCs w:val="28"/>
        </w:rPr>
        <w:t>Чокьи</w:t>
      </w:r>
      <w:proofErr w:type="spellEnd"/>
      <w:r w:rsidR="002A5DF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2A5DFB">
        <w:rPr>
          <w:rFonts w:ascii="Times New Roman" w:hAnsi="Times New Roman"/>
          <w:sz w:val="28"/>
          <w:szCs w:val="28"/>
        </w:rPr>
        <w:t>Шлим</w:t>
      </w:r>
      <w:proofErr w:type="spellEnd"/>
      <w:r w:rsidR="002A5DFB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5DFB" w:rsidRPr="002A5DF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A5DFB">
        <w:rPr>
          <w:rFonts w:ascii="Times New Roman" w:hAnsi="Times New Roman"/>
          <w:sz w:val="28"/>
          <w:szCs w:val="28"/>
        </w:rPr>
        <w:t>Ориенталия</w:t>
      </w:r>
      <w:proofErr w:type="spellEnd"/>
      <w:r w:rsidR="002A5DFB">
        <w:rPr>
          <w:rFonts w:ascii="Times New Roman" w:hAnsi="Times New Roman"/>
          <w:sz w:val="28"/>
          <w:szCs w:val="28"/>
        </w:rPr>
        <w:t>, 2014. – 348</w:t>
      </w:r>
      <w:r>
        <w:rPr>
          <w:rFonts w:ascii="Times New Roman" w:hAnsi="Times New Roman"/>
          <w:sz w:val="28"/>
          <w:szCs w:val="28"/>
        </w:rPr>
        <w:t xml:space="preserve"> </w:t>
      </w:r>
      <w:r w:rsidR="002A5DFB">
        <w:rPr>
          <w:rFonts w:ascii="Times New Roman" w:hAnsi="Times New Roman"/>
          <w:sz w:val="28"/>
          <w:szCs w:val="28"/>
        </w:rPr>
        <w:t>с. – (</w:t>
      </w:r>
      <w:proofErr w:type="spellStart"/>
      <w:r w:rsidR="002A5DFB">
        <w:rPr>
          <w:rFonts w:ascii="Times New Roman" w:hAnsi="Times New Roman"/>
          <w:sz w:val="28"/>
          <w:szCs w:val="28"/>
        </w:rPr>
        <w:t>Самадхи</w:t>
      </w:r>
      <w:proofErr w:type="spellEnd"/>
      <w:r w:rsidR="002A5DF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D6D70" w:rsidRDefault="00D618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249. </w:t>
      </w:r>
      <w:r w:rsidR="00BD6D70">
        <w:rPr>
          <w:rFonts w:ascii="Times New Roman" w:hAnsi="Times New Roman"/>
          <w:sz w:val="28"/>
          <w:szCs w:val="28"/>
        </w:rPr>
        <w:t>ЭКО У. Диалог о вере и неверии</w:t>
      </w:r>
      <w:r w:rsidR="00BD6D70" w:rsidRPr="00BD6D70">
        <w:rPr>
          <w:rFonts w:ascii="Times New Roman" w:hAnsi="Times New Roman"/>
          <w:sz w:val="28"/>
          <w:szCs w:val="28"/>
        </w:rPr>
        <w:t xml:space="preserve">: </w:t>
      </w:r>
      <w:r w:rsidR="00BD6D70">
        <w:rPr>
          <w:rFonts w:ascii="Times New Roman" w:hAnsi="Times New Roman"/>
          <w:sz w:val="28"/>
          <w:szCs w:val="28"/>
        </w:rPr>
        <w:t xml:space="preserve">в ожидании нового </w:t>
      </w:r>
      <w:proofErr w:type="spellStart"/>
      <w:r w:rsidR="00BD6D70">
        <w:rPr>
          <w:rFonts w:ascii="Times New Roman" w:hAnsi="Times New Roman"/>
          <w:sz w:val="28"/>
          <w:szCs w:val="28"/>
        </w:rPr>
        <w:t>Апокалисиса</w:t>
      </w:r>
      <w:proofErr w:type="spellEnd"/>
      <w:r w:rsidR="00BD6D70">
        <w:rPr>
          <w:rFonts w:ascii="Times New Roman" w:hAnsi="Times New Roman"/>
          <w:sz w:val="28"/>
          <w:szCs w:val="28"/>
        </w:rPr>
        <w:t>, этика без Бога, когда начинается человеческая жизнь</w:t>
      </w:r>
      <w:r w:rsidR="00BD6D70" w:rsidRPr="00BD6D70">
        <w:rPr>
          <w:rFonts w:ascii="Times New Roman" w:hAnsi="Times New Roman"/>
          <w:sz w:val="28"/>
          <w:szCs w:val="28"/>
        </w:rPr>
        <w:t xml:space="preserve">? </w:t>
      </w:r>
      <w:r w:rsidR="00BD6D70">
        <w:rPr>
          <w:rFonts w:ascii="Times New Roman" w:hAnsi="Times New Roman"/>
          <w:sz w:val="28"/>
          <w:szCs w:val="28"/>
        </w:rPr>
        <w:t>Мужчины и женщины в церкви / У.Эко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 w:rsidRPr="00BD6D70">
        <w:rPr>
          <w:rFonts w:ascii="Times New Roman" w:hAnsi="Times New Roman"/>
          <w:sz w:val="28"/>
          <w:szCs w:val="28"/>
        </w:rPr>
        <w:t xml:space="preserve">; </w:t>
      </w:r>
      <w:r w:rsidR="00BD6D70">
        <w:rPr>
          <w:rFonts w:ascii="Times New Roman" w:hAnsi="Times New Roman"/>
          <w:sz w:val="28"/>
          <w:szCs w:val="28"/>
        </w:rPr>
        <w:t xml:space="preserve">пер. с </w:t>
      </w:r>
      <w:proofErr w:type="spellStart"/>
      <w:r w:rsidR="00BD6D70">
        <w:rPr>
          <w:rFonts w:ascii="Times New Roman" w:hAnsi="Times New Roman"/>
          <w:sz w:val="28"/>
          <w:szCs w:val="28"/>
        </w:rPr>
        <w:t>итал</w:t>
      </w:r>
      <w:proofErr w:type="spellEnd"/>
      <w:r w:rsidR="00BD6D70">
        <w:rPr>
          <w:rFonts w:ascii="Times New Roman" w:hAnsi="Times New Roman"/>
          <w:sz w:val="28"/>
          <w:szCs w:val="28"/>
        </w:rPr>
        <w:t>. Н. Холмогорова. – 4-е изд.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 w:rsidRPr="00BD6D70">
        <w:rPr>
          <w:rFonts w:ascii="Times New Roman" w:hAnsi="Times New Roman"/>
          <w:sz w:val="28"/>
          <w:szCs w:val="28"/>
        </w:rPr>
        <w:t xml:space="preserve">: </w:t>
      </w:r>
      <w:r w:rsidR="00BD6D70">
        <w:rPr>
          <w:rFonts w:ascii="Times New Roman" w:hAnsi="Times New Roman"/>
          <w:sz w:val="28"/>
          <w:szCs w:val="28"/>
        </w:rPr>
        <w:t>Изд-во ББИ, 2014. – 119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>
        <w:rPr>
          <w:rFonts w:ascii="Times New Roman" w:hAnsi="Times New Roman"/>
          <w:sz w:val="28"/>
          <w:szCs w:val="28"/>
        </w:rPr>
        <w:t>с.</w:t>
      </w:r>
    </w:p>
    <w:p w:rsidR="00BD6D70" w:rsidRPr="00BD6D70" w:rsidRDefault="00D6181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250. </w:t>
      </w:r>
      <w:r w:rsidR="00BD6D70">
        <w:rPr>
          <w:rFonts w:ascii="Times New Roman" w:hAnsi="Times New Roman"/>
          <w:sz w:val="28"/>
          <w:szCs w:val="28"/>
        </w:rPr>
        <w:t xml:space="preserve">ЭЛИАДЕ, М. </w:t>
      </w:r>
      <w:r w:rsidR="00315D8C">
        <w:rPr>
          <w:rFonts w:ascii="Times New Roman" w:hAnsi="Times New Roman"/>
          <w:sz w:val="28"/>
          <w:szCs w:val="28"/>
        </w:rPr>
        <w:t xml:space="preserve">История </w:t>
      </w:r>
      <w:r w:rsidR="00BD6D70">
        <w:rPr>
          <w:rFonts w:ascii="Times New Roman" w:hAnsi="Times New Roman"/>
          <w:sz w:val="28"/>
          <w:szCs w:val="28"/>
        </w:rPr>
        <w:t>веры и религиозных идей</w:t>
      </w:r>
      <w:r w:rsidR="00BD6D70" w:rsidRPr="00BD6D70">
        <w:rPr>
          <w:rFonts w:ascii="Times New Roman" w:hAnsi="Times New Roman"/>
          <w:sz w:val="28"/>
          <w:szCs w:val="28"/>
        </w:rPr>
        <w:t xml:space="preserve">: </w:t>
      </w:r>
      <w:r w:rsidR="00BD6D70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BD6D70">
        <w:rPr>
          <w:rFonts w:ascii="Times New Roman" w:hAnsi="Times New Roman"/>
          <w:sz w:val="28"/>
          <w:szCs w:val="28"/>
        </w:rPr>
        <w:t>Гаутамы</w:t>
      </w:r>
      <w:proofErr w:type="spellEnd"/>
      <w:r w:rsidR="00BD6D70">
        <w:rPr>
          <w:rFonts w:ascii="Times New Roman" w:hAnsi="Times New Roman"/>
          <w:sz w:val="28"/>
          <w:szCs w:val="28"/>
        </w:rPr>
        <w:t xml:space="preserve"> Будды до триумфа христианства / М. </w:t>
      </w:r>
      <w:proofErr w:type="spellStart"/>
      <w:r w:rsidR="00BD6D70">
        <w:rPr>
          <w:rFonts w:ascii="Times New Roman" w:hAnsi="Times New Roman"/>
          <w:sz w:val="28"/>
          <w:szCs w:val="28"/>
        </w:rPr>
        <w:t>Элиаде</w:t>
      </w:r>
      <w:proofErr w:type="spellEnd"/>
      <w:r w:rsidR="00BD6D70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 w:rsidRPr="00BD6D70">
        <w:rPr>
          <w:rFonts w:ascii="Times New Roman" w:hAnsi="Times New Roman"/>
          <w:sz w:val="28"/>
          <w:szCs w:val="28"/>
        </w:rPr>
        <w:t xml:space="preserve">: </w:t>
      </w:r>
      <w:r w:rsidR="00BD6D70">
        <w:rPr>
          <w:rFonts w:ascii="Times New Roman" w:hAnsi="Times New Roman"/>
          <w:sz w:val="28"/>
          <w:szCs w:val="28"/>
        </w:rPr>
        <w:t>Академический проект, 2014. – 489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>
        <w:rPr>
          <w:rFonts w:ascii="Times New Roman" w:hAnsi="Times New Roman"/>
          <w:sz w:val="28"/>
          <w:szCs w:val="28"/>
        </w:rPr>
        <w:t>с.</w:t>
      </w:r>
    </w:p>
    <w:p w:rsidR="00D6181F" w:rsidRPr="00FF2650" w:rsidRDefault="002A5DFB" w:rsidP="00FF26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2650">
        <w:rPr>
          <w:rFonts w:ascii="Times New Roman" w:hAnsi="Times New Roman"/>
          <w:b/>
          <w:i/>
          <w:sz w:val="28"/>
          <w:szCs w:val="28"/>
        </w:rPr>
        <w:t>Мистика</w:t>
      </w:r>
      <w:r w:rsidR="00FF2650" w:rsidRPr="00FF2650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D6181F" w:rsidRPr="00FF2650">
        <w:rPr>
          <w:rFonts w:ascii="Times New Roman" w:hAnsi="Times New Roman"/>
          <w:b/>
          <w:i/>
          <w:sz w:val="28"/>
          <w:szCs w:val="28"/>
        </w:rPr>
        <w:t xml:space="preserve"> Магия</w:t>
      </w:r>
    </w:p>
    <w:p w:rsidR="002A5DFB" w:rsidRPr="00D6181F" w:rsidRDefault="002A5DFB" w:rsidP="00FF2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42F2" w:rsidRDefault="00FF2650" w:rsidP="00FF26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251. </w:t>
      </w:r>
      <w:r w:rsidR="008242F2">
        <w:rPr>
          <w:rFonts w:ascii="Times New Roman" w:hAnsi="Times New Roman"/>
          <w:sz w:val="28"/>
          <w:szCs w:val="28"/>
        </w:rPr>
        <w:t>БЕЛЕЦКИЙ, А. Затонувшие города</w:t>
      </w:r>
      <w:r w:rsidR="008242F2" w:rsidRPr="008242F2">
        <w:rPr>
          <w:rFonts w:ascii="Times New Roman" w:hAnsi="Times New Roman"/>
          <w:sz w:val="28"/>
          <w:szCs w:val="28"/>
        </w:rPr>
        <w:t xml:space="preserve">: </w:t>
      </w:r>
      <w:r w:rsidR="008242F2">
        <w:rPr>
          <w:rFonts w:ascii="Times New Roman" w:hAnsi="Times New Roman"/>
          <w:sz w:val="28"/>
          <w:szCs w:val="28"/>
        </w:rPr>
        <w:t>от Чёрного моря до Бермудского треугольника / А. Белецкий.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242F2" w:rsidRPr="008242F2">
        <w:rPr>
          <w:rFonts w:ascii="Times New Roman" w:hAnsi="Times New Roman"/>
          <w:sz w:val="28"/>
          <w:szCs w:val="28"/>
        </w:rPr>
        <w:t xml:space="preserve">: </w:t>
      </w:r>
      <w:r w:rsidR="008242F2">
        <w:rPr>
          <w:rFonts w:ascii="Times New Roman" w:hAnsi="Times New Roman"/>
          <w:sz w:val="28"/>
          <w:szCs w:val="28"/>
        </w:rPr>
        <w:t xml:space="preserve">РИПОЛ </w:t>
      </w:r>
      <w:r w:rsidR="00BD0FD3">
        <w:rPr>
          <w:rFonts w:ascii="Times New Roman" w:hAnsi="Times New Roman"/>
          <w:sz w:val="28"/>
          <w:szCs w:val="28"/>
        </w:rPr>
        <w:t>классик, 2014. – 255</w:t>
      </w:r>
      <w:r>
        <w:rPr>
          <w:rFonts w:ascii="Times New Roman" w:hAnsi="Times New Roman"/>
          <w:sz w:val="28"/>
          <w:szCs w:val="28"/>
        </w:rPr>
        <w:t xml:space="preserve"> </w:t>
      </w:r>
      <w:r w:rsidR="00BD0FD3">
        <w:rPr>
          <w:rFonts w:ascii="Times New Roman" w:hAnsi="Times New Roman"/>
          <w:sz w:val="28"/>
          <w:szCs w:val="28"/>
        </w:rPr>
        <w:t>с. – (Величайшие сенсации и мистификации человечества)</w:t>
      </w:r>
      <w:r>
        <w:rPr>
          <w:rFonts w:ascii="Times New Roman" w:hAnsi="Times New Roman"/>
          <w:sz w:val="28"/>
          <w:szCs w:val="28"/>
        </w:rPr>
        <w:t>.</w:t>
      </w:r>
    </w:p>
    <w:p w:rsidR="00FF2650" w:rsidRDefault="00FF2650" w:rsidP="00FF26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7CC" w:rsidRDefault="00FF2650" w:rsidP="00FF26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252. </w:t>
      </w:r>
      <w:r w:rsidR="00FD07CC">
        <w:rPr>
          <w:rFonts w:ascii="Times New Roman" w:hAnsi="Times New Roman"/>
          <w:sz w:val="28"/>
          <w:szCs w:val="28"/>
        </w:rPr>
        <w:t xml:space="preserve">ЗАГОВОРЫ для семейного счастья / сост. С. </w:t>
      </w:r>
      <w:proofErr w:type="spellStart"/>
      <w:r w:rsidR="00FD07CC">
        <w:rPr>
          <w:rFonts w:ascii="Times New Roman" w:hAnsi="Times New Roman"/>
          <w:sz w:val="28"/>
          <w:szCs w:val="28"/>
        </w:rPr>
        <w:t>Прошельцева</w:t>
      </w:r>
      <w:proofErr w:type="spellEnd"/>
      <w:r w:rsidR="00FD07CC">
        <w:rPr>
          <w:rFonts w:ascii="Times New Roman" w:hAnsi="Times New Roman"/>
          <w:sz w:val="28"/>
          <w:szCs w:val="28"/>
        </w:rPr>
        <w:t>. – Нижний Новгород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FD07CC" w:rsidRPr="00FD07CC">
        <w:rPr>
          <w:rFonts w:ascii="Times New Roman" w:hAnsi="Times New Roman"/>
          <w:sz w:val="28"/>
          <w:szCs w:val="28"/>
        </w:rPr>
        <w:t xml:space="preserve">: </w:t>
      </w:r>
      <w:r w:rsidR="00FD07CC">
        <w:rPr>
          <w:rFonts w:ascii="Times New Roman" w:hAnsi="Times New Roman"/>
          <w:sz w:val="28"/>
          <w:szCs w:val="28"/>
        </w:rPr>
        <w:t>Газетный мир, 2014. – 159</w:t>
      </w:r>
      <w:r>
        <w:rPr>
          <w:rFonts w:ascii="Times New Roman" w:hAnsi="Times New Roman"/>
          <w:sz w:val="28"/>
          <w:szCs w:val="28"/>
        </w:rPr>
        <w:t xml:space="preserve"> </w:t>
      </w:r>
      <w:r w:rsidR="00FD07C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FD07CC" w:rsidRPr="00FD07CC">
        <w:rPr>
          <w:rFonts w:ascii="Times New Roman" w:hAnsi="Times New Roman"/>
          <w:sz w:val="28"/>
          <w:szCs w:val="28"/>
        </w:rPr>
        <w:t xml:space="preserve">: </w:t>
      </w:r>
      <w:r w:rsidR="00FD07CC">
        <w:rPr>
          <w:rFonts w:ascii="Times New Roman" w:hAnsi="Times New Roman"/>
          <w:sz w:val="28"/>
          <w:szCs w:val="28"/>
        </w:rPr>
        <w:t>ил.</w:t>
      </w:r>
    </w:p>
    <w:p w:rsidR="00FF2650" w:rsidRDefault="00FF2650" w:rsidP="00FF26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EE9" w:rsidRDefault="00FF265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253. </w:t>
      </w:r>
      <w:r w:rsidR="00C44EE9">
        <w:rPr>
          <w:rFonts w:ascii="Times New Roman" w:hAnsi="Times New Roman"/>
          <w:sz w:val="28"/>
          <w:szCs w:val="28"/>
        </w:rPr>
        <w:t>КАНТОРОВИЧ, Я. Процессы о колдовстве в Европе и Российской империи / Я. Канторович.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44EE9" w:rsidRPr="00C44EE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44EE9">
        <w:rPr>
          <w:rFonts w:ascii="Times New Roman" w:hAnsi="Times New Roman"/>
          <w:sz w:val="28"/>
          <w:szCs w:val="28"/>
        </w:rPr>
        <w:t>Ломоносовъ</w:t>
      </w:r>
      <w:proofErr w:type="spellEnd"/>
      <w:r w:rsidR="00C44EE9">
        <w:rPr>
          <w:rFonts w:ascii="Times New Roman" w:hAnsi="Times New Roman"/>
          <w:sz w:val="28"/>
          <w:szCs w:val="28"/>
        </w:rPr>
        <w:t>, 2014. – 186</w:t>
      </w:r>
      <w:r>
        <w:rPr>
          <w:rFonts w:ascii="Times New Roman" w:hAnsi="Times New Roman"/>
          <w:sz w:val="28"/>
          <w:szCs w:val="28"/>
        </w:rPr>
        <w:t xml:space="preserve"> </w:t>
      </w:r>
      <w:r w:rsidR="00C44EE9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C44EE9" w:rsidRPr="00C44EE9">
        <w:rPr>
          <w:rFonts w:ascii="Times New Roman" w:hAnsi="Times New Roman"/>
          <w:sz w:val="28"/>
          <w:szCs w:val="28"/>
        </w:rPr>
        <w:t xml:space="preserve">: </w:t>
      </w:r>
      <w:r w:rsidR="00C44EE9">
        <w:rPr>
          <w:rFonts w:ascii="Times New Roman" w:hAnsi="Times New Roman"/>
          <w:sz w:val="28"/>
          <w:szCs w:val="28"/>
        </w:rPr>
        <w:t>ил. – (История. География. Этнография)</w:t>
      </w:r>
      <w:r>
        <w:rPr>
          <w:rFonts w:ascii="Times New Roman" w:hAnsi="Times New Roman"/>
          <w:sz w:val="28"/>
          <w:szCs w:val="28"/>
        </w:rPr>
        <w:t>.</w:t>
      </w:r>
    </w:p>
    <w:p w:rsidR="009A3DAF" w:rsidRDefault="00FF2650" w:rsidP="00FF26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254. </w:t>
      </w:r>
      <w:r w:rsidR="009A3DAF">
        <w:rPr>
          <w:rFonts w:ascii="Times New Roman" w:hAnsi="Times New Roman"/>
          <w:sz w:val="28"/>
          <w:szCs w:val="28"/>
        </w:rPr>
        <w:t>СЕМЕНОВА, А. Лунный календарь на 2015 год / А.Семенова.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9A3DAF" w:rsidRPr="009A3DAF">
        <w:rPr>
          <w:rFonts w:ascii="Times New Roman" w:hAnsi="Times New Roman"/>
          <w:sz w:val="28"/>
          <w:szCs w:val="28"/>
        </w:rPr>
        <w:t xml:space="preserve">: </w:t>
      </w:r>
      <w:r w:rsidR="009A3DAF">
        <w:rPr>
          <w:rFonts w:ascii="Times New Roman" w:hAnsi="Times New Roman"/>
          <w:sz w:val="28"/>
          <w:szCs w:val="28"/>
        </w:rPr>
        <w:t>ИК «Крылов», 2014. – 285</w:t>
      </w:r>
      <w:r>
        <w:rPr>
          <w:rFonts w:ascii="Times New Roman" w:hAnsi="Times New Roman"/>
          <w:sz w:val="28"/>
          <w:szCs w:val="28"/>
        </w:rPr>
        <w:t xml:space="preserve"> </w:t>
      </w:r>
      <w:r w:rsidR="009A3DAF">
        <w:rPr>
          <w:rFonts w:ascii="Times New Roman" w:hAnsi="Times New Roman"/>
          <w:sz w:val="28"/>
          <w:szCs w:val="28"/>
        </w:rPr>
        <w:t>с.</w:t>
      </w:r>
    </w:p>
    <w:p w:rsidR="002A5DFB" w:rsidRPr="007F796A" w:rsidRDefault="002A5DFB" w:rsidP="00FF26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4D1" w:rsidRPr="00E624D1" w:rsidRDefault="00FF2650" w:rsidP="00FF26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255. </w:t>
      </w:r>
      <w:r w:rsidR="00E624D1">
        <w:rPr>
          <w:rFonts w:ascii="Times New Roman" w:hAnsi="Times New Roman"/>
          <w:sz w:val="28"/>
          <w:szCs w:val="28"/>
        </w:rPr>
        <w:t>ХАМБЛИ, У.Д. История татуировки</w:t>
      </w:r>
      <w:r w:rsidR="00E624D1" w:rsidRPr="00E624D1">
        <w:rPr>
          <w:rFonts w:ascii="Times New Roman" w:hAnsi="Times New Roman"/>
          <w:sz w:val="28"/>
          <w:szCs w:val="28"/>
        </w:rPr>
        <w:t xml:space="preserve">: </w:t>
      </w:r>
      <w:r w:rsidR="00E624D1">
        <w:rPr>
          <w:rFonts w:ascii="Times New Roman" w:hAnsi="Times New Roman"/>
          <w:sz w:val="28"/>
          <w:szCs w:val="28"/>
        </w:rPr>
        <w:t xml:space="preserve">ритуалы, верования, табу / У.Д. </w:t>
      </w:r>
      <w:proofErr w:type="spellStart"/>
      <w:r w:rsidR="00E624D1">
        <w:rPr>
          <w:rFonts w:ascii="Times New Roman" w:hAnsi="Times New Roman"/>
          <w:sz w:val="28"/>
          <w:szCs w:val="28"/>
        </w:rPr>
        <w:t>Хамбли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624D1" w:rsidRPr="00E624D1">
        <w:rPr>
          <w:rFonts w:ascii="Times New Roman" w:hAnsi="Times New Roman"/>
          <w:sz w:val="28"/>
          <w:szCs w:val="28"/>
        </w:rPr>
        <w:t>;</w:t>
      </w:r>
      <w:r w:rsidR="00E624D1">
        <w:rPr>
          <w:rFonts w:ascii="Times New Roman" w:hAnsi="Times New Roman"/>
          <w:sz w:val="28"/>
          <w:szCs w:val="28"/>
        </w:rPr>
        <w:t xml:space="preserve"> пер. с англ. Л.А. </w:t>
      </w:r>
      <w:proofErr w:type="spellStart"/>
      <w:r w:rsidR="00E624D1">
        <w:rPr>
          <w:rFonts w:ascii="Times New Roman" w:hAnsi="Times New Roman"/>
          <w:sz w:val="28"/>
          <w:szCs w:val="28"/>
        </w:rPr>
        <w:t>Игоревского</w:t>
      </w:r>
      <w:proofErr w:type="spellEnd"/>
      <w:r w:rsidR="00E624D1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624D1" w:rsidRPr="00E624D1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="00E624D1">
        <w:rPr>
          <w:rFonts w:ascii="Times New Roman" w:hAnsi="Times New Roman"/>
          <w:sz w:val="28"/>
          <w:szCs w:val="28"/>
        </w:rPr>
        <w:t>Центрполиграф</w:t>
      </w:r>
      <w:proofErr w:type="spellEnd"/>
      <w:r w:rsidR="00E624D1">
        <w:rPr>
          <w:rFonts w:ascii="Times New Roman" w:hAnsi="Times New Roman"/>
          <w:sz w:val="28"/>
          <w:szCs w:val="28"/>
        </w:rPr>
        <w:t>, 2014. – 253с.</w:t>
      </w:r>
      <w:r>
        <w:rPr>
          <w:rFonts w:ascii="Times New Roman" w:hAnsi="Times New Roman"/>
          <w:sz w:val="28"/>
          <w:szCs w:val="28"/>
        </w:rPr>
        <w:t xml:space="preserve"> </w:t>
      </w:r>
      <w:r w:rsidR="00E624D1" w:rsidRPr="00FD0FF3">
        <w:rPr>
          <w:rFonts w:ascii="Times New Roman" w:hAnsi="Times New Roman"/>
          <w:sz w:val="28"/>
          <w:szCs w:val="28"/>
        </w:rPr>
        <w:t xml:space="preserve">: </w:t>
      </w:r>
      <w:r w:rsidR="00E624D1">
        <w:rPr>
          <w:rFonts w:ascii="Times New Roman" w:hAnsi="Times New Roman"/>
          <w:sz w:val="28"/>
          <w:szCs w:val="28"/>
        </w:rPr>
        <w:t xml:space="preserve">ил. </w:t>
      </w:r>
    </w:p>
    <w:p w:rsidR="00E624D1" w:rsidRDefault="00E624D1" w:rsidP="00BB66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01E" w:rsidRPr="00D76758" w:rsidRDefault="0030306D" w:rsidP="00BB66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 xml:space="preserve">Философия. </w:t>
      </w:r>
      <w:r w:rsidR="00FF2650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 xml:space="preserve">Логика. </w:t>
      </w:r>
      <w:r w:rsidR="00FF2650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>Этика.</w:t>
      </w:r>
      <w:r w:rsidR="00FF2650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 xml:space="preserve"> Эстетика</w:t>
      </w:r>
    </w:p>
    <w:p w:rsidR="002B44DA" w:rsidRPr="00D76758" w:rsidRDefault="00FF2650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="002B44DA" w:rsidRPr="00D76758">
        <w:rPr>
          <w:rFonts w:ascii="Times New Roman" w:hAnsi="Times New Roman"/>
          <w:b/>
          <w:i/>
          <w:sz w:val="28"/>
          <w:szCs w:val="28"/>
        </w:rPr>
        <w:t>илософи</w:t>
      </w:r>
      <w:r w:rsidR="00C62924">
        <w:rPr>
          <w:rFonts w:ascii="Times New Roman" w:hAnsi="Times New Roman"/>
          <w:b/>
          <w:i/>
          <w:sz w:val="28"/>
          <w:szCs w:val="28"/>
        </w:rPr>
        <w:t>я</w:t>
      </w:r>
    </w:p>
    <w:p w:rsidR="002B44DA" w:rsidRDefault="00FF265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256. </w:t>
      </w:r>
      <w:r w:rsidR="002B44DA">
        <w:rPr>
          <w:rFonts w:ascii="Times New Roman" w:hAnsi="Times New Roman"/>
          <w:sz w:val="28"/>
          <w:szCs w:val="28"/>
        </w:rPr>
        <w:t>БЕРЛИН, И. История свободы. Россия / И. Берлин.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44DA" w:rsidRPr="002B44DA">
        <w:rPr>
          <w:rFonts w:ascii="Times New Roman" w:hAnsi="Times New Roman"/>
          <w:sz w:val="28"/>
          <w:szCs w:val="28"/>
        </w:rPr>
        <w:t>:</w:t>
      </w:r>
      <w:r w:rsidR="002B44DA">
        <w:rPr>
          <w:rFonts w:ascii="Times New Roman" w:hAnsi="Times New Roman"/>
          <w:sz w:val="28"/>
          <w:szCs w:val="28"/>
        </w:rPr>
        <w:t xml:space="preserve"> Новое литературное обозрение, 2014. – 537</w:t>
      </w:r>
      <w:r>
        <w:rPr>
          <w:rFonts w:ascii="Times New Roman" w:hAnsi="Times New Roman"/>
          <w:sz w:val="28"/>
          <w:szCs w:val="28"/>
        </w:rPr>
        <w:t xml:space="preserve"> </w:t>
      </w:r>
      <w:r w:rsidR="002B44DA">
        <w:rPr>
          <w:rFonts w:ascii="Times New Roman" w:hAnsi="Times New Roman"/>
          <w:sz w:val="28"/>
          <w:szCs w:val="28"/>
        </w:rPr>
        <w:t>с.</w:t>
      </w:r>
    </w:p>
    <w:p w:rsidR="002B44DA" w:rsidRDefault="00FF265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257. </w:t>
      </w:r>
      <w:r w:rsidR="002B44DA">
        <w:rPr>
          <w:rFonts w:ascii="Times New Roman" w:hAnsi="Times New Roman"/>
          <w:sz w:val="28"/>
          <w:szCs w:val="28"/>
        </w:rPr>
        <w:t>БЕРЛИН, И. Философия свободы. Европа / И. Берлин.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44DA" w:rsidRPr="002B44DA">
        <w:rPr>
          <w:rFonts w:ascii="Times New Roman" w:hAnsi="Times New Roman"/>
          <w:sz w:val="28"/>
          <w:szCs w:val="28"/>
        </w:rPr>
        <w:t xml:space="preserve">: </w:t>
      </w:r>
      <w:r w:rsidR="002B44DA">
        <w:rPr>
          <w:rFonts w:ascii="Times New Roman" w:hAnsi="Times New Roman"/>
          <w:sz w:val="28"/>
          <w:szCs w:val="28"/>
        </w:rPr>
        <w:t>Новое литературное обозрение, 2014. – 439</w:t>
      </w:r>
      <w:r>
        <w:rPr>
          <w:rFonts w:ascii="Times New Roman" w:hAnsi="Times New Roman"/>
          <w:sz w:val="28"/>
          <w:szCs w:val="28"/>
        </w:rPr>
        <w:t xml:space="preserve"> </w:t>
      </w:r>
      <w:r w:rsidR="002B44DA">
        <w:rPr>
          <w:rFonts w:ascii="Times New Roman" w:hAnsi="Times New Roman"/>
          <w:sz w:val="28"/>
          <w:szCs w:val="28"/>
        </w:rPr>
        <w:t>с.</w:t>
      </w:r>
    </w:p>
    <w:p w:rsidR="00C6375C" w:rsidRDefault="00FF265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258. </w:t>
      </w:r>
      <w:r w:rsidR="00C6375C">
        <w:rPr>
          <w:rFonts w:ascii="Times New Roman" w:hAnsi="Times New Roman"/>
          <w:sz w:val="28"/>
          <w:szCs w:val="28"/>
        </w:rPr>
        <w:t xml:space="preserve">ДЖАННОЦЦО, М. О достоинстве и превосходстве человека / М. </w:t>
      </w:r>
      <w:proofErr w:type="spellStart"/>
      <w:r w:rsidR="00C6375C">
        <w:rPr>
          <w:rFonts w:ascii="Times New Roman" w:hAnsi="Times New Roman"/>
          <w:sz w:val="28"/>
          <w:szCs w:val="28"/>
        </w:rPr>
        <w:t>Джанноццо</w:t>
      </w:r>
      <w:proofErr w:type="spellEnd"/>
      <w:r w:rsidR="00C6375C">
        <w:rPr>
          <w:rFonts w:ascii="Times New Roman" w:hAnsi="Times New Roman"/>
          <w:sz w:val="28"/>
          <w:szCs w:val="28"/>
        </w:rPr>
        <w:t>. – Москва</w:t>
      </w:r>
      <w:r w:rsidR="009E5D0D">
        <w:rPr>
          <w:rFonts w:ascii="Times New Roman" w:hAnsi="Times New Roman"/>
          <w:sz w:val="28"/>
          <w:szCs w:val="28"/>
        </w:rPr>
        <w:t xml:space="preserve"> </w:t>
      </w:r>
      <w:r w:rsidR="00C6375C" w:rsidRPr="00C6375C">
        <w:rPr>
          <w:rFonts w:ascii="Times New Roman" w:hAnsi="Times New Roman"/>
          <w:sz w:val="28"/>
          <w:szCs w:val="28"/>
        </w:rPr>
        <w:t xml:space="preserve">: </w:t>
      </w:r>
      <w:r w:rsidR="00C6375C">
        <w:rPr>
          <w:rFonts w:ascii="Times New Roman" w:hAnsi="Times New Roman"/>
          <w:sz w:val="28"/>
          <w:szCs w:val="28"/>
        </w:rPr>
        <w:t>РОССПЭН, 2014. – 171</w:t>
      </w:r>
      <w:r w:rsidR="009E5D0D">
        <w:rPr>
          <w:rFonts w:ascii="Times New Roman" w:hAnsi="Times New Roman"/>
          <w:sz w:val="28"/>
          <w:szCs w:val="28"/>
        </w:rPr>
        <w:t xml:space="preserve"> </w:t>
      </w:r>
      <w:r w:rsidR="00C6375C">
        <w:rPr>
          <w:rFonts w:ascii="Times New Roman" w:hAnsi="Times New Roman"/>
          <w:sz w:val="28"/>
          <w:szCs w:val="28"/>
        </w:rPr>
        <w:t>с.</w:t>
      </w:r>
    </w:p>
    <w:p w:rsidR="00601EAB" w:rsidRDefault="009E5D0D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259. </w:t>
      </w:r>
      <w:r w:rsidR="00601EAB">
        <w:rPr>
          <w:rFonts w:ascii="Times New Roman" w:hAnsi="Times New Roman"/>
          <w:sz w:val="28"/>
          <w:szCs w:val="28"/>
        </w:rPr>
        <w:t>МАМАРДАШВИЛИ, М.К. Сознание и цивилизация</w:t>
      </w:r>
      <w:r w:rsidR="00601EAB" w:rsidRPr="00601EAB">
        <w:rPr>
          <w:rFonts w:ascii="Times New Roman" w:hAnsi="Times New Roman"/>
          <w:sz w:val="28"/>
          <w:szCs w:val="28"/>
        </w:rPr>
        <w:t xml:space="preserve">: </w:t>
      </w:r>
      <w:r w:rsidR="00601EAB">
        <w:rPr>
          <w:rFonts w:ascii="Times New Roman" w:hAnsi="Times New Roman"/>
          <w:sz w:val="28"/>
          <w:szCs w:val="28"/>
        </w:rPr>
        <w:t xml:space="preserve">выступления и доклады / М. </w:t>
      </w:r>
      <w:proofErr w:type="spellStart"/>
      <w:r w:rsidR="00601EAB">
        <w:rPr>
          <w:rFonts w:ascii="Times New Roman" w:hAnsi="Times New Roman"/>
          <w:sz w:val="28"/>
          <w:szCs w:val="28"/>
        </w:rPr>
        <w:t>Мамардашвили</w:t>
      </w:r>
      <w:proofErr w:type="spellEnd"/>
      <w:r w:rsidR="00601EAB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601EAB" w:rsidRPr="00601EA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01EAB">
        <w:rPr>
          <w:rFonts w:ascii="Times New Roman" w:hAnsi="Times New Roman"/>
          <w:sz w:val="28"/>
          <w:szCs w:val="28"/>
        </w:rPr>
        <w:t>Лениздат</w:t>
      </w:r>
      <w:proofErr w:type="spellEnd"/>
      <w:r w:rsidR="00601EAB">
        <w:rPr>
          <w:rFonts w:ascii="Times New Roman" w:hAnsi="Times New Roman"/>
          <w:sz w:val="28"/>
          <w:szCs w:val="28"/>
        </w:rPr>
        <w:t>, 2014. – 378</w:t>
      </w:r>
      <w:r>
        <w:rPr>
          <w:rFonts w:ascii="Times New Roman" w:hAnsi="Times New Roman"/>
          <w:sz w:val="28"/>
          <w:szCs w:val="28"/>
        </w:rPr>
        <w:t xml:space="preserve"> </w:t>
      </w:r>
      <w:r w:rsidR="00601EAB">
        <w:rPr>
          <w:rFonts w:ascii="Times New Roman" w:hAnsi="Times New Roman"/>
          <w:sz w:val="28"/>
          <w:szCs w:val="28"/>
        </w:rPr>
        <w:t>с.</w:t>
      </w:r>
    </w:p>
    <w:p w:rsidR="007870CF" w:rsidRDefault="009E5D0D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260. </w:t>
      </w:r>
      <w:r w:rsidR="007870CF">
        <w:rPr>
          <w:rFonts w:ascii="Times New Roman" w:hAnsi="Times New Roman"/>
          <w:sz w:val="28"/>
          <w:szCs w:val="28"/>
        </w:rPr>
        <w:t xml:space="preserve">СОММЭР, Д.С. Мораль </w:t>
      </w:r>
      <w:r w:rsidR="007870CF">
        <w:rPr>
          <w:rFonts w:ascii="Times New Roman" w:hAnsi="Times New Roman"/>
          <w:sz w:val="28"/>
          <w:szCs w:val="28"/>
          <w:lang w:val="en-US"/>
        </w:rPr>
        <w:t>XXI</w:t>
      </w:r>
      <w:r w:rsidR="007870CF" w:rsidRPr="007870CF">
        <w:rPr>
          <w:rFonts w:ascii="Times New Roman" w:hAnsi="Times New Roman"/>
          <w:sz w:val="28"/>
          <w:szCs w:val="28"/>
        </w:rPr>
        <w:t xml:space="preserve"> </w:t>
      </w:r>
      <w:r w:rsidR="007870CF">
        <w:rPr>
          <w:rFonts w:ascii="Times New Roman" w:hAnsi="Times New Roman"/>
          <w:sz w:val="28"/>
          <w:szCs w:val="28"/>
        </w:rPr>
        <w:t xml:space="preserve">века / Д.С. </w:t>
      </w:r>
      <w:proofErr w:type="spellStart"/>
      <w:r w:rsidR="007870CF">
        <w:rPr>
          <w:rFonts w:ascii="Times New Roman" w:hAnsi="Times New Roman"/>
          <w:sz w:val="28"/>
          <w:szCs w:val="28"/>
        </w:rPr>
        <w:t>Соммэр</w:t>
      </w:r>
      <w:proofErr w:type="spellEnd"/>
      <w:r w:rsidR="007870CF" w:rsidRPr="007870CF">
        <w:rPr>
          <w:rFonts w:ascii="Times New Roman" w:hAnsi="Times New Roman"/>
          <w:sz w:val="28"/>
          <w:szCs w:val="28"/>
        </w:rPr>
        <w:t xml:space="preserve">. </w:t>
      </w:r>
      <w:r w:rsidR="007870CF">
        <w:rPr>
          <w:rFonts w:ascii="Times New Roman" w:hAnsi="Times New Roman"/>
          <w:sz w:val="28"/>
          <w:szCs w:val="28"/>
        </w:rPr>
        <w:t>–</w:t>
      </w:r>
      <w:r w:rsidR="007870CF" w:rsidRPr="007870CF">
        <w:rPr>
          <w:rFonts w:ascii="Times New Roman" w:hAnsi="Times New Roman"/>
          <w:sz w:val="28"/>
          <w:szCs w:val="28"/>
        </w:rPr>
        <w:t xml:space="preserve"> </w:t>
      </w:r>
      <w:r w:rsidR="007870CF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870CF" w:rsidRPr="007870CF">
        <w:rPr>
          <w:rFonts w:ascii="Times New Roman" w:hAnsi="Times New Roman"/>
          <w:sz w:val="28"/>
          <w:szCs w:val="28"/>
        </w:rPr>
        <w:t xml:space="preserve">: </w:t>
      </w:r>
      <w:r w:rsidR="007870CF">
        <w:rPr>
          <w:rFonts w:ascii="Times New Roman" w:hAnsi="Times New Roman"/>
          <w:sz w:val="28"/>
          <w:szCs w:val="28"/>
        </w:rPr>
        <w:t>Кодекс, 2014. – 477</w:t>
      </w:r>
      <w:r>
        <w:rPr>
          <w:rFonts w:ascii="Times New Roman" w:hAnsi="Times New Roman"/>
          <w:sz w:val="28"/>
          <w:szCs w:val="28"/>
        </w:rPr>
        <w:t xml:space="preserve"> </w:t>
      </w:r>
      <w:r w:rsidR="007870CF">
        <w:rPr>
          <w:rFonts w:ascii="Times New Roman" w:hAnsi="Times New Roman"/>
          <w:sz w:val="28"/>
          <w:szCs w:val="28"/>
        </w:rPr>
        <w:t>с.</w:t>
      </w:r>
    </w:p>
    <w:p w:rsidR="003E4498" w:rsidRDefault="009E5D0D" w:rsidP="001172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261. </w:t>
      </w:r>
      <w:r w:rsidR="003E449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устав</w:t>
      </w:r>
      <w:r w:rsidR="003E44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4498">
        <w:rPr>
          <w:rFonts w:ascii="Times New Roman" w:hAnsi="Times New Roman"/>
          <w:sz w:val="28"/>
          <w:szCs w:val="28"/>
        </w:rPr>
        <w:t>Густавович</w:t>
      </w:r>
      <w:proofErr w:type="spellEnd"/>
      <w:r w:rsidR="003E4498">
        <w:rPr>
          <w:rFonts w:ascii="Times New Roman" w:hAnsi="Times New Roman"/>
          <w:sz w:val="28"/>
          <w:szCs w:val="28"/>
        </w:rPr>
        <w:t xml:space="preserve"> Ш</w:t>
      </w:r>
      <w:r>
        <w:rPr>
          <w:rFonts w:ascii="Times New Roman" w:hAnsi="Times New Roman"/>
          <w:sz w:val="28"/>
          <w:szCs w:val="28"/>
        </w:rPr>
        <w:t>ПЕТ</w:t>
      </w:r>
      <w:r w:rsidR="003E4498">
        <w:rPr>
          <w:rFonts w:ascii="Times New Roman" w:hAnsi="Times New Roman"/>
          <w:sz w:val="28"/>
          <w:szCs w:val="28"/>
        </w:rPr>
        <w:t xml:space="preserve"> / Институт философии РАН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3E4498" w:rsidRPr="003E4498">
        <w:rPr>
          <w:rFonts w:ascii="Times New Roman" w:hAnsi="Times New Roman"/>
          <w:sz w:val="28"/>
          <w:szCs w:val="28"/>
        </w:rPr>
        <w:t xml:space="preserve">; </w:t>
      </w:r>
      <w:r w:rsidR="003E4498">
        <w:rPr>
          <w:rFonts w:ascii="Times New Roman" w:hAnsi="Times New Roman"/>
          <w:sz w:val="28"/>
          <w:szCs w:val="28"/>
        </w:rPr>
        <w:t>под ред. Т.Г. Щедриной.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E4498" w:rsidRPr="003E4498">
        <w:rPr>
          <w:rFonts w:ascii="Times New Roman" w:hAnsi="Times New Roman"/>
          <w:sz w:val="28"/>
          <w:szCs w:val="28"/>
        </w:rPr>
        <w:t xml:space="preserve">: </w:t>
      </w:r>
      <w:r w:rsidR="003E4498">
        <w:rPr>
          <w:rFonts w:ascii="Times New Roman" w:hAnsi="Times New Roman"/>
          <w:sz w:val="28"/>
          <w:szCs w:val="28"/>
        </w:rPr>
        <w:t>РОССПЭН, 2014. – 603</w:t>
      </w:r>
      <w:r>
        <w:rPr>
          <w:rFonts w:ascii="Times New Roman" w:hAnsi="Times New Roman"/>
          <w:sz w:val="28"/>
          <w:szCs w:val="28"/>
        </w:rPr>
        <w:t xml:space="preserve"> </w:t>
      </w:r>
      <w:r w:rsidR="003E4498">
        <w:rPr>
          <w:rFonts w:ascii="Times New Roman" w:hAnsi="Times New Roman"/>
          <w:sz w:val="28"/>
          <w:szCs w:val="28"/>
        </w:rPr>
        <w:t xml:space="preserve">с. – (Философия России первой половины </w:t>
      </w:r>
      <w:r w:rsidR="003E4498">
        <w:rPr>
          <w:rFonts w:ascii="Times New Roman" w:hAnsi="Times New Roman"/>
          <w:sz w:val="28"/>
          <w:szCs w:val="28"/>
          <w:lang w:val="en-US"/>
        </w:rPr>
        <w:t>XX</w:t>
      </w:r>
      <w:r w:rsidR="003E4498" w:rsidRPr="00BD6D70">
        <w:rPr>
          <w:rFonts w:ascii="Times New Roman" w:hAnsi="Times New Roman"/>
          <w:sz w:val="28"/>
          <w:szCs w:val="28"/>
        </w:rPr>
        <w:t xml:space="preserve"> </w:t>
      </w:r>
      <w:r w:rsidR="003E4498">
        <w:rPr>
          <w:rFonts w:ascii="Times New Roman" w:hAnsi="Times New Roman"/>
          <w:sz w:val="28"/>
          <w:szCs w:val="28"/>
        </w:rPr>
        <w:t>века)</w:t>
      </w:r>
      <w:r>
        <w:rPr>
          <w:rFonts w:ascii="Times New Roman" w:hAnsi="Times New Roman"/>
          <w:sz w:val="28"/>
          <w:szCs w:val="28"/>
        </w:rPr>
        <w:t>.</w:t>
      </w:r>
    </w:p>
    <w:p w:rsidR="009E5D0D" w:rsidRPr="003E4498" w:rsidRDefault="009E5D0D" w:rsidP="00117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06D" w:rsidRDefault="0030306D" w:rsidP="001172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6758">
        <w:rPr>
          <w:rFonts w:ascii="Times New Roman" w:hAnsi="Times New Roman"/>
          <w:b/>
          <w:i/>
          <w:sz w:val="28"/>
          <w:szCs w:val="28"/>
        </w:rPr>
        <w:t>Этика</w:t>
      </w:r>
    </w:p>
    <w:p w:rsidR="00117214" w:rsidRPr="00D76758" w:rsidRDefault="00117214" w:rsidP="001172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0306D" w:rsidRDefault="00C62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262. </w:t>
      </w:r>
      <w:r w:rsidR="009A3188">
        <w:rPr>
          <w:rFonts w:ascii="Times New Roman" w:hAnsi="Times New Roman"/>
          <w:sz w:val="28"/>
          <w:szCs w:val="28"/>
        </w:rPr>
        <w:t>АРЕШИДЗЕ, Л.Г. Современный японский этикет</w:t>
      </w:r>
      <w:r w:rsidR="009A3188" w:rsidRPr="009A3188">
        <w:rPr>
          <w:rFonts w:ascii="Times New Roman" w:hAnsi="Times New Roman"/>
          <w:sz w:val="28"/>
          <w:szCs w:val="28"/>
        </w:rPr>
        <w:t xml:space="preserve">: </w:t>
      </w:r>
      <w:r w:rsidR="009A3188">
        <w:rPr>
          <w:rFonts w:ascii="Times New Roman" w:hAnsi="Times New Roman"/>
          <w:sz w:val="28"/>
          <w:szCs w:val="28"/>
        </w:rPr>
        <w:t xml:space="preserve">разнообразие в гармонии / Л.Г. </w:t>
      </w:r>
      <w:proofErr w:type="spellStart"/>
      <w:r w:rsidR="009A3188">
        <w:rPr>
          <w:rFonts w:ascii="Times New Roman" w:hAnsi="Times New Roman"/>
          <w:sz w:val="28"/>
          <w:szCs w:val="28"/>
        </w:rPr>
        <w:t>Арешидзе</w:t>
      </w:r>
      <w:proofErr w:type="spellEnd"/>
      <w:r w:rsidR="009A3188">
        <w:rPr>
          <w:rFonts w:ascii="Times New Roman" w:hAnsi="Times New Roman"/>
          <w:sz w:val="28"/>
          <w:szCs w:val="28"/>
        </w:rPr>
        <w:t xml:space="preserve">, М.И. </w:t>
      </w:r>
      <w:proofErr w:type="spellStart"/>
      <w:r w:rsidR="009A3188">
        <w:rPr>
          <w:rFonts w:ascii="Times New Roman" w:hAnsi="Times New Roman"/>
          <w:sz w:val="28"/>
          <w:szCs w:val="28"/>
        </w:rPr>
        <w:t>Крупянко</w:t>
      </w:r>
      <w:proofErr w:type="spellEnd"/>
      <w:r w:rsidR="009A3188">
        <w:rPr>
          <w:rFonts w:ascii="Times New Roman" w:hAnsi="Times New Roman"/>
          <w:sz w:val="28"/>
          <w:szCs w:val="28"/>
        </w:rPr>
        <w:t xml:space="preserve">, И.М. </w:t>
      </w:r>
      <w:proofErr w:type="spellStart"/>
      <w:r w:rsidR="009A3188">
        <w:rPr>
          <w:rFonts w:ascii="Times New Roman" w:hAnsi="Times New Roman"/>
          <w:sz w:val="28"/>
          <w:szCs w:val="28"/>
        </w:rPr>
        <w:t>Крупянко</w:t>
      </w:r>
      <w:proofErr w:type="spellEnd"/>
      <w:r w:rsidR="009A3188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A3188" w:rsidRPr="009A3188">
        <w:rPr>
          <w:rFonts w:ascii="Times New Roman" w:hAnsi="Times New Roman"/>
          <w:sz w:val="28"/>
          <w:szCs w:val="28"/>
        </w:rPr>
        <w:t xml:space="preserve">: </w:t>
      </w:r>
      <w:r w:rsidR="009A3188">
        <w:rPr>
          <w:rFonts w:ascii="Times New Roman" w:hAnsi="Times New Roman"/>
          <w:sz w:val="28"/>
          <w:szCs w:val="28"/>
        </w:rPr>
        <w:t>Международные отношения, 2013. – 262</w:t>
      </w:r>
      <w:r>
        <w:rPr>
          <w:rFonts w:ascii="Times New Roman" w:hAnsi="Times New Roman"/>
          <w:sz w:val="28"/>
          <w:szCs w:val="28"/>
        </w:rPr>
        <w:t xml:space="preserve"> </w:t>
      </w:r>
      <w:r w:rsidR="009A3188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9A3188" w:rsidRPr="009A318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A3188">
        <w:rPr>
          <w:rFonts w:ascii="Times New Roman" w:hAnsi="Times New Roman"/>
          <w:sz w:val="28"/>
          <w:szCs w:val="28"/>
        </w:rPr>
        <w:t>цв</w:t>
      </w:r>
      <w:proofErr w:type="spellEnd"/>
      <w:r w:rsidR="009A3188">
        <w:rPr>
          <w:rFonts w:ascii="Times New Roman" w:hAnsi="Times New Roman"/>
          <w:sz w:val="28"/>
          <w:szCs w:val="28"/>
        </w:rPr>
        <w:t>. ил., табл.</w:t>
      </w:r>
    </w:p>
    <w:p w:rsidR="002E0220" w:rsidRDefault="00C62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263. </w:t>
      </w:r>
      <w:r w:rsidR="002E0220">
        <w:rPr>
          <w:rFonts w:ascii="Times New Roman" w:hAnsi="Times New Roman"/>
          <w:sz w:val="28"/>
          <w:szCs w:val="28"/>
        </w:rPr>
        <w:t>КАТКАРТ, Т. Хайдеггер и гиппопотам входят в райские врата</w:t>
      </w:r>
      <w:r w:rsidR="002E0220" w:rsidRPr="002E0220">
        <w:rPr>
          <w:rFonts w:ascii="Times New Roman" w:hAnsi="Times New Roman"/>
          <w:sz w:val="28"/>
          <w:szCs w:val="28"/>
        </w:rPr>
        <w:t xml:space="preserve">: </w:t>
      </w:r>
      <w:r w:rsidR="002E0220">
        <w:rPr>
          <w:rFonts w:ascii="Times New Roman" w:hAnsi="Times New Roman"/>
          <w:sz w:val="28"/>
          <w:szCs w:val="28"/>
        </w:rPr>
        <w:t xml:space="preserve">жизнь, смерть и жизнь после смерти через призму философии и шутки / </w:t>
      </w:r>
      <w:proofErr w:type="spellStart"/>
      <w:r w:rsidR="002E0220">
        <w:rPr>
          <w:rFonts w:ascii="Times New Roman" w:hAnsi="Times New Roman"/>
          <w:sz w:val="28"/>
          <w:szCs w:val="28"/>
        </w:rPr>
        <w:t>Т.Каткарт</w:t>
      </w:r>
      <w:proofErr w:type="spellEnd"/>
      <w:r w:rsidR="002E0220">
        <w:rPr>
          <w:rFonts w:ascii="Times New Roman" w:hAnsi="Times New Roman"/>
          <w:sz w:val="28"/>
          <w:szCs w:val="28"/>
        </w:rPr>
        <w:t>, Д.Клейн.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E0220" w:rsidRPr="002E0220">
        <w:rPr>
          <w:rFonts w:ascii="Times New Roman" w:hAnsi="Times New Roman"/>
          <w:sz w:val="28"/>
          <w:szCs w:val="28"/>
        </w:rPr>
        <w:t xml:space="preserve">: </w:t>
      </w:r>
      <w:r w:rsidR="002E02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0220">
        <w:rPr>
          <w:rFonts w:ascii="Times New Roman" w:hAnsi="Times New Roman"/>
          <w:sz w:val="28"/>
          <w:szCs w:val="28"/>
        </w:rPr>
        <w:t>Альпина</w:t>
      </w:r>
      <w:proofErr w:type="spellEnd"/>
      <w:r w:rsidR="002E0220">
        <w:rPr>
          <w:rFonts w:ascii="Times New Roman" w:hAnsi="Times New Roman"/>
          <w:sz w:val="28"/>
          <w:szCs w:val="28"/>
        </w:rPr>
        <w:t xml:space="preserve"> нон-фикшн, 2014. – 252</w:t>
      </w:r>
      <w:r>
        <w:rPr>
          <w:rFonts w:ascii="Times New Roman" w:hAnsi="Times New Roman"/>
          <w:sz w:val="28"/>
          <w:szCs w:val="28"/>
        </w:rPr>
        <w:t xml:space="preserve"> </w:t>
      </w:r>
      <w:r w:rsidR="002E022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E0220" w:rsidRPr="002E0220">
        <w:rPr>
          <w:rFonts w:ascii="Times New Roman" w:hAnsi="Times New Roman"/>
          <w:sz w:val="28"/>
          <w:szCs w:val="28"/>
        </w:rPr>
        <w:t xml:space="preserve">: </w:t>
      </w:r>
      <w:r w:rsidR="002E0220">
        <w:rPr>
          <w:rFonts w:ascii="Times New Roman" w:hAnsi="Times New Roman"/>
          <w:sz w:val="28"/>
          <w:szCs w:val="28"/>
        </w:rPr>
        <w:t>ил.</w:t>
      </w:r>
    </w:p>
    <w:p w:rsidR="00FF652A" w:rsidRPr="00FF652A" w:rsidRDefault="00C62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264. </w:t>
      </w:r>
      <w:r w:rsidR="00FF652A">
        <w:rPr>
          <w:rFonts w:ascii="Times New Roman" w:hAnsi="Times New Roman"/>
          <w:sz w:val="28"/>
          <w:szCs w:val="28"/>
        </w:rPr>
        <w:t>КВЯТКОВСКИЙ, Д.О. Гуманистический идеал</w:t>
      </w:r>
      <w:r w:rsidR="00FF652A" w:rsidRPr="00FF652A">
        <w:rPr>
          <w:rFonts w:ascii="Times New Roman" w:hAnsi="Times New Roman"/>
          <w:sz w:val="28"/>
          <w:szCs w:val="28"/>
        </w:rPr>
        <w:t xml:space="preserve">: </w:t>
      </w:r>
      <w:r w:rsidR="00FF652A">
        <w:rPr>
          <w:rFonts w:ascii="Times New Roman" w:hAnsi="Times New Roman"/>
          <w:sz w:val="28"/>
          <w:szCs w:val="28"/>
        </w:rPr>
        <w:t>ценностный аспект (социально-философский анализ)</w:t>
      </w:r>
      <w:r>
        <w:rPr>
          <w:rFonts w:ascii="Times New Roman" w:hAnsi="Times New Roman"/>
          <w:sz w:val="28"/>
          <w:szCs w:val="28"/>
        </w:rPr>
        <w:t xml:space="preserve"> </w:t>
      </w:r>
      <w:r w:rsidR="00FF652A" w:rsidRPr="00FF652A">
        <w:rPr>
          <w:rFonts w:ascii="Times New Roman" w:hAnsi="Times New Roman"/>
          <w:sz w:val="28"/>
          <w:szCs w:val="28"/>
        </w:rPr>
        <w:t xml:space="preserve">: </w:t>
      </w:r>
      <w:r w:rsidR="00FF652A">
        <w:rPr>
          <w:rFonts w:ascii="Times New Roman" w:hAnsi="Times New Roman"/>
          <w:sz w:val="28"/>
          <w:szCs w:val="28"/>
        </w:rPr>
        <w:t>монография / Д.О. Квятковский.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652A" w:rsidRPr="00FF652A">
        <w:rPr>
          <w:rFonts w:ascii="Times New Roman" w:hAnsi="Times New Roman"/>
          <w:sz w:val="28"/>
          <w:szCs w:val="28"/>
        </w:rPr>
        <w:t xml:space="preserve">: </w:t>
      </w:r>
      <w:r w:rsidR="00FF652A">
        <w:rPr>
          <w:rFonts w:ascii="Times New Roman" w:hAnsi="Times New Roman"/>
          <w:sz w:val="28"/>
          <w:szCs w:val="28"/>
        </w:rPr>
        <w:t>Логос, 2014. – 130</w:t>
      </w:r>
      <w:r>
        <w:rPr>
          <w:rFonts w:ascii="Times New Roman" w:hAnsi="Times New Roman"/>
          <w:sz w:val="28"/>
          <w:szCs w:val="28"/>
        </w:rPr>
        <w:t xml:space="preserve"> </w:t>
      </w:r>
      <w:r w:rsidR="00FF652A">
        <w:rPr>
          <w:rFonts w:ascii="Times New Roman" w:hAnsi="Times New Roman"/>
          <w:sz w:val="28"/>
          <w:szCs w:val="28"/>
        </w:rPr>
        <w:t>с.</w:t>
      </w:r>
    </w:p>
    <w:p w:rsidR="00EB55D2" w:rsidRDefault="00EB55D2" w:rsidP="0011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924">
        <w:rPr>
          <w:rFonts w:ascii="Times New Roman" w:hAnsi="Times New Roman"/>
          <w:b/>
          <w:sz w:val="28"/>
          <w:szCs w:val="28"/>
        </w:rPr>
        <w:t>Психология</w:t>
      </w:r>
    </w:p>
    <w:p w:rsidR="00117214" w:rsidRPr="00C62924" w:rsidRDefault="00117214" w:rsidP="0011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5D2" w:rsidRDefault="00C62924" w:rsidP="001172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265. </w:t>
      </w:r>
      <w:r w:rsidR="00EB55D2">
        <w:rPr>
          <w:rFonts w:ascii="Times New Roman" w:hAnsi="Times New Roman"/>
          <w:sz w:val="28"/>
          <w:szCs w:val="28"/>
        </w:rPr>
        <w:t xml:space="preserve">ВЛАСОВА, О. </w:t>
      </w:r>
      <w:proofErr w:type="spellStart"/>
      <w:r w:rsidR="00EB55D2">
        <w:rPr>
          <w:rFonts w:ascii="Times New Roman" w:hAnsi="Times New Roman"/>
          <w:sz w:val="28"/>
          <w:szCs w:val="28"/>
        </w:rPr>
        <w:t>Антипсихиатрия</w:t>
      </w:r>
      <w:proofErr w:type="spellEnd"/>
      <w:r w:rsidR="00EB55D2" w:rsidRPr="00EB55D2">
        <w:rPr>
          <w:rFonts w:ascii="Times New Roman" w:hAnsi="Times New Roman"/>
          <w:sz w:val="28"/>
          <w:szCs w:val="28"/>
        </w:rPr>
        <w:t xml:space="preserve">: </w:t>
      </w:r>
      <w:r w:rsidR="00EB55D2">
        <w:rPr>
          <w:rFonts w:ascii="Times New Roman" w:hAnsi="Times New Roman"/>
          <w:sz w:val="28"/>
          <w:szCs w:val="28"/>
        </w:rPr>
        <w:t>соц.теория и соц. практика / О. Власова.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B55D2" w:rsidRPr="00EB55D2">
        <w:rPr>
          <w:rFonts w:ascii="Times New Roman" w:hAnsi="Times New Roman"/>
          <w:sz w:val="28"/>
          <w:szCs w:val="28"/>
        </w:rPr>
        <w:t xml:space="preserve">: </w:t>
      </w:r>
      <w:r w:rsidR="00EB55D2">
        <w:rPr>
          <w:rFonts w:ascii="Times New Roman" w:hAnsi="Times New Roman"/>
          <w:sz w:val="28"/>
          <w:szCs w:val="28"/>
        </w:rPr>
        <w:t>Изд. дом Высшая школа Экономики, 2014. – 432</w:t>
      </w:r>
      <w:r>
        <w:rPr>
          <w:rFonts w:ascii="Times New Roman" w:hAnsi="Times New Roman"/>
          <w:sz w:val="28"/>
          <w:szCs w:val="28"/>
        </w:rPr>
        <w:t xml:space="preserve"> </w:t>
      </w:r>
      <w:r w:rsidR="00EB55D2">
        <w:rPr>
          <w:rFonts w:ascii="Times New Roman" w:hAnsi="Times New Roman"/>
          <w:sz w:val="28"/>
          <w:szCs w:val="28"/>
        </w:rPr>
        <w:t>с. – ( Социальная теория)</w:t>
      </w:r>
      <w:r>
        <w:rPr>
          <w:rFonts w:ascii="Times New Roman" w:hAnsi="Times New Roman"/>
          <w:sz w:val="28"/>
          <w:szCs w:val="28"/>
        </w:rPr>
        <w:t>.</w:t>
      </w:r>
    </w:p>
    <w:p w:rsidR="00117214" w:rsidRDefault="00117214" w:rsidP="00117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1F4" w:rsidRDefault="00C62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266. </w:t>
      </w:r>
      <w:r w:rsidR="006A01F4">
        <w:rPr>
          <w:rFonts w:ascii="Times New Roman" w:hAnsi="Times New Roman"/>
          <w:sz w:val="28"/>
          <w:szCs w:val="28"/>
        </w:rPr>
        <w:t xml:space="preserve">ЕМЕЛЬЯНОВА, Е.В. Кризис в </w:t>
      </w:r>
      <w:proofErr w:type="spellStart"/>
      <w:r w:rsidR="006A01F4">
        <w:rPr>
          <w:rFonts w:ascii="Times New Roman" w:hAnsi="Times New Roman"/>
          <w:sz w:val="28"/>
          <w:szCs w:val="28"/>
        </w:rPr>
        <w:t>созависимых</w:t>
      </w:r>
      <w:proofErr w:type="spellEnd"/>
      <w:r w:rsidR="006A01F4">
        <w:rPr>
          <w:rFonts w:ascii="Times New Roman" w:hAnsi="Times New Roman"/>
          <w:sz w:val="28"/>
          <w:szCs w:val="28"/>
        </w:rPr>
        <w:t xml:space="preserve"> отношениях</w:t>
      </w:r>
      <w:r w:rsidR="006A01F4" w:rsidRPr="006A01F4">
        <w:rPr>
          <w:rFonts w:ascii="Times New Roman" w:hAnsi="Times New Roman"/>
          <w:sz w:val="28"/>
          <w:szCs w:val="28"/>
        </w:rPr>
        <w:t xml:space="preserve">: </w:t>
      </w:r>
      <w:r w:rsidR="006A01F4">
        <w:rPr>
          <w:rFonts w:ascii="Times New Roman" w:hAnsi="Times New Roman"/>
          <w:sz w:val="28"/>
          <w:szCs w:val="28"/>
        </w:rPr>
        <w:t>принципы и алгоритмы консультирования / Е.В. Емельянова.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6A01F4" w:rsidRPr="006A01F4">
        <w:rPr>
          <w:rFonts w:ascii="Times New Roman" w:hAnsi="Times New Roman"/>
          <w:sz w:val="28"/>
          <w:szCs w:val="28"/>
        </w:rPr>
        <w:t xml:space="preserve">: </w:t>
      </w:r>
      <w:r w:rsidR="006A01F4">
        <w:rPr>
          <w:rFonts w:ascii="Times New Roman" w:hAnsi="Times New Roman"/>
          <w:sz w:val="28"/>
          <w:szCs w:val="28"/>
        </w:rPr>
        <w:t>Речь, 2014. – 315</w:t>
      </w:r>
      <w:r>
        <w:rPr>
          <w:rFonts w:ascii="Times New Roman" w:hAnsi="Times New Roman"/>
          <w:sz w:val="28"/>
          <w:szCs w:val="28"/>
        </w:rPr>
        <w:t xml:space="preserve"> </w:t>
      </w:r>
      <w:r w:rsidR="006A01F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6A01F4" w:rsidRPr="006A01F4">
        <w:rPr>
          <w:rFonts w:ascii="Times New Roman" w:hAnsi="Times New Roman"/>
          <w:sz w:val="28"/>
          <w:szCs w:val="28"/>
        </w:rPr>
        <w:t xml:space="preserve">: </w:t>
      </w:r>
      <w:r w:rsidR="006A01F4">
        <w:rPr>
          <w:rFonts w:ascii="Times New Roman" w:hAnsi="Times New Roman"/>
          <w:sz w:val="28"/>
          <w:szCs w:val="28"/>
        </w:rPr>
        <w:t>ил., табл.</w:t>
      </w:r>
    </w:p>
    <w:p w:rsidR="001B53BE" w:rsidRDefault="00C62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267. </w:t>
      </w:r>
      <w:r w:rsidR="001B53BE">
        <w:rPr>
          <w:rFonts w:ascii="Times New Roman" w:hAnsi="Times New Roman"/>
          <w:sz w:val="28"/>
          <w:szCs w:val="28"/>
        </w:rPr>
        <w:t>ЛЕВИ, В. Гений желания</w:t>
      </w:r>
      <w:r w:rsidR="001B53BE" w:rsidRPr="001B53BE">
        <w:rPr>
          <w:rFonts w:ascii="Times New Roman" w:hAnsi="Times New Roman"/>
          <w:sz w:val="28"/>
          <w:szCs w:val="28"/>
        </w:rPr>
        <w:t xml:space="preserve">: </w:t>
      </w:r>
      <w:r w:rsidR="001B53BE">
        <w:rPr>
          <w:rFonts w:ascii="Times New Roman" w:hAnsi="Times New Roman"/>
          <w:sz w:val="28"/>
          <w:szCs w:val="28"/>
        </w:rPr>
        <w:t>исправление будущего</w:t>
      </w:r>
      <w:r w:rsidR="001B53BE" w:rsidRPr="001B53BE">
        <w:rPr>
          <w:rFonts w:ascii="Times New Roman" w:hAnsi="Times New Roman"/>
          <w:sz w:val="28"/>
          <w:szCs w:val="28"/>
        </w:rPr>
        <w:t xml:space="preserve">: </w:t>
      </w:r>
      <w:r w:rsidR="001B53BE">
        <w:rPr>
          <w:rFonts w:ascii="Times New Roman" w:hAnsi="Times New Roman"/>
          <w:sz w:val="28"/>
          <w:szCs w:val="28"/>
        </w:rPr>
        <w:t>с рис. автора / В. Леви.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53BE" w:rsidRPr="001B53BE">
        <w:rPr>
          <w:rFonts w:ascii="Times New Roman" w:hAnsi="Times New Roman"/>
          <w:sz w:val="28"/>
          <w:szCs w:val="28"/>
        </w:rPr>
        <w:t xml:space="preserve">: </w:t>
      </w:r>
      <w:r w:rsidR="001B53BE">
        <w:rPr>
          <w:rFonts w:ascii="Times New Roman" w:hAnsi="Times New Roman"/>
          <w:sz w:val="28"/>
          <w:szCs w:val="28"/>
        </w:rPr>
        <w:t>Книжный клуб 36.6, 2014. – 2014. – 191</w:t>
      </w:r>
      <w:r>
        <w:rPr>
          <w:rFonts w:ascii="Times New Roman" w:hAnsi="Times New Roman"/>
          <w:sz w:val="28"/>
          <w:szCs w:val="28"/>
        </w:rPr>
        <w:t xml:space="preserve"> </w:t>
      </w:r>
      <w:r w:rsidR="001B53BE">
        <w:rPr>
          <w:rFonts w:ascii="Times New Roman" w:hAnsi="Times New Roman"/>
          <w:sz w:val="28"/>
          <w:szCs w:val="28"/>
        </w:rPr>
        <w:t>с.</w:t>
      </w:r>
    </w:p>
    <w:p w:rsidR="001B53BE" w:rsidRDefault="00C62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268. </w:t>
      </w:r>
      <w:r w:rsidR="001B53BE">
        <w:rPr>
          <w:rFonts w:ascii="Times New Roman" w:hAnsi="Times New Roman"/>
          <w:sz w:val="28"/>
          <w:szCs w:val="28"/>
        </w:rPr>
        <w:t>ЛЕВИ, В. Приручение страха</w:t>
      </w:r>
      <w:r w:rsidR="001B53BE" w:rsidRPr="001B53BE">
        <w:rPr>
          <w:rFonts w:ascii="Times New Roman" w:hAnsi="Times New Roman"/>
          <w:sz w:val="28"/>
          <w:szCs w:val="28"/>
        </w:rPr>
        <w:t xml:space="preserve">: </w:t>
      </w:r>
      <w:r w:rsidR="001B53BE">
        <w:rPr>
          <w:rFonts w:ascii="Times New Roman" w:hAnsi="Times New Roman"/>
          <w:sz w:val="28"/>
          <w:szCs w:val="28"/>
        </w:rPr>
        <w:t>с рис. автора / В. Леви.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53BE" w:rsidRPr="001B53BE">
        <w:rPr>
          <w:rFonts w:ascii="Times New Roman" w:hAnsi="Times New Roman"/>
          <w:sz w:val="28"/>
          <w:szCs w:val="28"/>
        </w:rPr>
        <w:t xml:space="preserve">: </w:t>
      </w:r>
      <w:r w:rsidR="001B53BE">
        <w:rPr>
          <w:rFonts w:ascii="Times New Roman" w:hAnsi="Times New Roman"/>
          <w:sz w:val="28"/>
          <w:szCs w:val="28"/>
        </w:rPr>
        <w:t>Книжный клуб 36.6, 2014. – 189</w:t>
      </w:r>
      <w:r>
        <w:rPr>
          <w:rFonts w:ascii="Times New Roman" w:hAnsi="Times New Roman"/>
          <w:sz w:val="28"/>
          <w:szCs w:val="28"/>
        </w:rPr>
        <w:t xml:space="preserve"> </w:t>
      </w:r>
      <w:r w:rsidR="001B53BE">
        <w:rPr>
          <w:rFonts w:ascii="Times New Roman" w:hAnsi="Times New Roman"/>
          <w:sz w:val="28"/>
          <w:szCs w:val="28"/>
        </w:rPr>
        <w:t>с.</w:t>
      </w:r>
    </w:p>
    <w:p w:rsidR="0035194C" w:rsidRDefault="00C62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269. </w:t>
      </w:r>
      <w:r w:rsidR="0035194C">
        <w:rPr>
          <w:rFonts w:ascii="Times New Roman" w:hAnsi="Times New Roman"/>
          <w:sz w:val="28"/>
          <w:szCs w:val="28"/>
        </w:rPr>
        <w:t>ЛУКАШЕНКО, М. Тайм-менеджмент для детей</w:t>
      </w:r>
      <w:r w:rsidR="0035194C" w:rsidRPr="0035194C">
        <w:rPr>
          <w:rFonts w:ascii="Times New Roman" w:hAnsi="Times New Roman"/>
          <w:sz w:val="28"/>
          <w:szCs w:val="28"/>
        </w:rPr>
        <w:t xml:space="preserve">: </w:t>
      </w:r>
      <w:r w:rsidR="0035194C">
        <w:rPr>
          <w:rFonts w:ascii="Times New Roman" w:hAnsi="Times New Roman"/>
          <w:sz w:val="28"/>
          <w:szCs w:val="28"/>
        </w:rPr>
        <w:t>кн</w:t>
      </w:r>
      <w:r>
        <w:rPr>
          <w:rFonts w:ascii="Times New Roman" w:hAnsi="Times New Roman"/>
          <w:sz w:val="28"/>
          <w:szCs w:val="28"/>
        </w:rPr>
        <w:t>ига</w:t>
      </w:r>
      <w:r w:rsidR="0035194C">
        <w:rPr>
          <w:rFonts w:ascii="Times New Roman" w:hAnsi="Times New Roman"/>
          <w:sz w:val="28"/>
          <w:szCs w:val="28"/>
        </w:rPr>
        <w:t xml:space="preserve"> продвинутых родителей / М.Лукашенко. – 3-е изд.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5194C" w:rsidRPr="0035194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5194C">
        <w:rPr>
          <w:rFonts w:ascii="Times New Roman" w:hAnsi="Times New Roman"/>
          <w:sz w:val="28"/>
          <w:szCs w:val="28"/>
        </w:rPr>
        <w:t>Альпина</w:t>
      </w:r>
      <w:proofErr w:type="spellEnd"/>
      <w:r w:rsidR="003519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94C">
        <w:rPr>
          <w:rFonts w:ascii="Times New Roman" w:hAnsi="Times New Roman"/>
          <w:sz w:val="28"/>
          <w:szCs w:val="28"/>
        </w:rPr>
        <w:t>Паблишер</w:t>
      </w:r>
      <w:proofErr w:type="spellEnd"/>
      <w:r w:rsidR="0035194C">
        <w:rPr>
          <w:rFonts w:ascii="Times New Roman" w:hAnsi="Times New Roman"/>
          <w:sz w:val="28"/>
          <w:szCs w:val="28"/>
        </w:rPr>
        <w:t>, 2014. – 295</w:t>
      </w:r>
      <w:r>
        <w:rPr>
          <w:rFonts w:ascii="Times New Roman" w:hAnsi="Times New Roman"/>
          <w:sz w:val="28"/>
          <w:szCs w:val="28"/>
        </w:rPr>
        <w:t xml:space="preserve"> </w:t>
      </w:r>
      <w:r w:rsidR="0035194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35194C" w:rsidRPr="0035194C">
        <w:rPr>
          <w:rFonts w:ascii="Times New Roman" w:hAnsi="Times New Roman"/>
          <w:sz w:val="28"/>
          <w:szCs w:val="28"/>
        </w:rPr>
        <w:t xml:space="preserve">: </w:t>
      </w:r>
      <w:r w:rsidR="0035194C">
        <w:rPr>
          <w:rFonts w:ascii="Times New Roman" w:hAnsi="Times New Roman"/>
          <w:sz w:val="28"/>
          <w:szCs w:val="28"/>
        </w:rPr>
        <w:t>ил.</w:t>
      </w:r>
    </w:p>
    <w:p w:rsidR="00134645" w:rsidRDefault="00C62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270. </w:t>
      </w:r>
      <w:r w:rsidR="00134645">
        <w:rPr>
          <w:rFonts w:ascii="Times New Roman" w:hAnsi="Times New Roman"/>
          <w:sz w:val="28"/>
          <w:szCs w:val="28"/>
        </w:rPr>
        <w:t>МУРАШЕВА, Е.В. Любить или воспитывать</w:t>
      </w:r>
      <w:r w:rsidR="00134645" w:rsidRPr="00134645">
        <w:rPr>
          <w:rFonts w:ascii="Times New Roman" w:hAnsi="Times New Roman"/>
          <w:sz w:val="28"/>
          <w:szCs w:val="28"/>
        </w:rPr>
        <w:t xml:space="preserve">? </w:t>
      </w:r>
      <w:r w:rsidR="00134645">
        <w:rPr>
          <w:rFonts w:ascii="Times New Roman" w:hAnsi="Times New Roman"/>
          <w:sz w:val="28"/>
          <w:szCs w:val="28"/>
        </w:rPr>
        <w:t>/ Е. Мурашова.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4645" w:rsidRPr="00134645">
        <w:rPr>
          <w:rFonts w:ascii="Times New Roman" w:hAnsi="Times New Roman"/>
          <w:sz w:val="28"/>
          <w:szCs w:val="28"/>
        </w:rPr>
        <w:t xml:space="preserve">: </w:t>
      </w:r>
      <w:r w:rsidR="00134645">
        <w:rPr>
          <w:rFonts w:ascii="Times New Roman" w:hAnsi="Times New Roman"/>
          <w:sz w:val="28"/>
          <w:szCs w:val="28"/>
        </w:rPr>
        <w:t>Самокат, 2014. – 311</w:t>
      </w:r>
      <w:r>
        <w:rPr>
          <w:rFonts w:ascii="Times New Roman" w:hAnsi="Times New Roman"/>
          <w:sz w:val="28"/>
          <w:szCs w:val="28"/>
        </w:rPr>
        <w:t xml:space="preserve"> </w:t>
      </w:r>
      <w:r w:rsidR="00134645">
        <w:rPr>
          <w:rFonts w:ascii="Times New Roman" w:hAnsi="Times New Roman"/>
          <w:sz w:val="28"/>
          <w:szCs w:val="28"/>
        </w:rPr>
        <w:t>с. – (Самокат для родителей)</w:t>
      </w:r>
      <w:r>
        <w:rPr>
          <w:rFonts w:ascii="Times New Roman" w:hAnsi="Times New Roman"/>
          <w:sz w:val="28"/>
          <w:szCs w:val="28"/>
        </w:rPr>
        <w:t>.</w:t>
      </w:r>
      <w:r w:rsidR="00134645">
        <w:rPr>
          <w:rFonts w:ascii="Times New Roman" w:hAnsi="Times New Roman"/>
          <w:sz w:val="28"/>
          <w:szCs w:val="28"/>
        </w:rPr>
        <w:t xml:space="preserve"> </w:t>
      </w:r>
    </w:p>
    <w:p w:rsidR="0085775A" w:rsidRDefault="00C62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271. </w:t>
      </w:r>
      <w:r w:rsidR="0085775A">
        <w:rPr>
          <w:rFonts w:ascii="Times New Roman" w:hAnsi="Times New Roman"/>
          <w:sz w:val="28"/>
          <w:szCs w:val="28"/>
        </w:rPr>
        <w:t>ПСИХОГИМНАСТИКА в тренинге / под ред. Н.Ю. Хрящевой.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85775A" w:rsidRPr="0085775A">
        <w:rPr>
          <w:rFonts w:ascii="Times New Roman" w:hAnsi="Times New Roman"/>
          <w:sz w:val="28"/>
          <w:szCs w:val="28"/>
        </w:rPr>
        <w:t xml:space="preserve">: </w:t>
      </w:r>
      <w:r w:rsidR="0085775A">
        <w:rPr>
          <w:rFonts w:ascii="Times New Roman" w:hAnsi="Times New Roman"/>
          <w:sz w:val="28"/>
          <w:szCs w:val="28"/>
        </w:rPr>
        <w:t>Речь, 2014. – 267</w:t>
      </w:r>
      <w:r>
        <w:rPr>
          <w:rFonts w:ascii="Times New Roman" w:hAnsi="Times New Roman"/>
          <w:sz w:val="28"/>
          <w:szCs w:val="28"/>
        </w:rPr>
        <w:t xml:space="preserve"> </w:t>
      </w:r>
      <w:r w:rsidR="0085775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5775A" w:rsidRPr="0085775A">
        <w:rPr>
          <w:rFonts w:ascii="Times New Roman" w:hAnsi="Times New Roman"/>
          <w:sz w:val="28"/>
          <w:szCs w:val="28"/>
        </w:rPr>
        <w:t xml:space="preserve">: </w:t>
      </w:r>
      <w:r w:rsidR="0085775A">
        <w:rPr>
          <w:rFonts w:ascii="Times New Roman" w:hAnsi="Times New Roman"/>
          <w:sz w:val="28"/>
          <w:szCs w:val="28"/>
        </w:rPr>
        <w:t>ил.</w:t>
      </w:r>
    </w:p>
    <w:p w:rsidR="00B81A57" w:rsidRPr="00B81A57" w:rsidRDefault="00C62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272. </w:t>
      </w:r>
      <w:r w:rsidR="00117214">
        <w:rPr>
          <w:rFonts w:ascii="Times New Roman" w:hAnsi="Times New Roman"/>
          <w:sz w:val="28"/>
          <w:szCs w:val="28"/>
        </w:rPr>
        <w:t xml:space="preserve">СЕМИНА, И.К. Ты не одна, девочка / И. Семина. – Санкт-Петербург </w:t>
      </w:r>
      <w:r w:rsidR="00117214" w:rsidRPr="006744CD">
        <w:rPr>
          <w:rFonts w:ascii="Times New Roman" w:hAnsi="Times New Roman"/>
          <w:sz w:val="28"/>
          <w:szCs w:val="28"/>
        </w:rPr>
        <w:t xml:space="preserve">: </w:t>
      </w:r>
      <w:r w:rsidR="00117214">
        <w:rPr>
          <w:rFonts w:ascii="Times New Roman" w:hAnsi="Times New Roman"/>
          <w:sz w:val="28"/>
          <w:szCs w:val="28"/>
        </w:rPr>
        <w:t xml:space="preserve">Речь, 2014. – 173 с. </w:t>
      </w:r>
      <w:r w:rsidR="00117214" w:rsidRPr="006744CD">
        <w:rPr>
          <w:rFonts w:ascii="Times New Roman" w:hAnsi="Times New Roman"/>
          <w:sz w:val="28"/>
          <w:szCs w:val="28"/>
        </w:rPr>
        <w:t xml:space="preserve">: </w:t>
      </w:r>
      <w:r w:rsidR="00117214">
        <w:rPr>
          <w:rFonts w:ascii="Times New Roman" w:hAnsi="Times New Roman"/>
          <w:sz w:val="28"/>
          <w:szCs w:val="28"/>
        </w:rPr>
        <w:t xml:space="preserve">ил.- (Сказки </w:t>
      </w:r>
      <w:proofErr w:type="spellStart"/>
      <w:r w:rsidR="00117214">
        <w:rPr>
          <w:rFonts w:ascii="Times New Roman" w:hAnsi="Times New Roman"/>
          <w:sz w:val="28"/>
          <w:szCs w:val="28"/>
        </w:rPr>
        <w:t>Эльфики</w:t>
      </w:r>
      <w:proofErr w:type="spellEnd"/>
      <w:r w:rsidR="00117214">
        <w:rPr>
          <w:rFonts w:ascii="Times New Roman" w:hAnsi="Times New Roman"/>
          <w:sz w:val="28"/>
          <w:szCs w:val="28"/>
        </w:rPr>
        <w:t>).</w:t>
      </w:r>
    </w:p>
    <w:p w:rsidR="006744CD" w:rsidRDefault="00C62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273. </w:t>
      </w:r>
      <w:r w:rsidR="00117214">
        <w:rPr>
          <w:rFonts w:ascii="Times New Roman" w:hAnsi="Times New Roman"/>
          <w:sz w:val="28"/>
          <w:szCs w:val="28"/>
        </w:rPr>
        <w:t xml:space="preserve">ТЕМПЛАР, Р. Правила, которые стоит нарушать / Р. </w:t>
      </w:r>
      <w:proofErr w:type="spellStart"/>
      <w:r w:rsidR="00117214">
        <w:rPr>
          <w:rFonts w:ascii="Times New Roman" w:hAnsi="Times New Roman"/>
          <w:sz w:val="28"/>
          <w:szCs w:val="28"/>
        </w:rPr>
        <w:t>Темплар</w:t>
      </w:r>
      <w:proofErr w:type="spellEnd"/>
      <w:r w:rsidR="00117214">
        <w:rPr>
          <w:rFonts w:ascii="Times New Roman" w:hAnsi="Times New Roman"/>
          <w:sz w:val="28"/>
          <w:szCs w:val="28"/>
        </w:rPr>
        <w:t xml:space="preserve">. – Москва </w:t>
      </w:r>
      <w:r w:rsidR="00117214" w:rsidRPr="0096378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17214">
        <w:rPr>
          <w:rFonts w:ascii="Times New Roman" w:hAnsi="Times New Roman"/>
          <w:sz w:val="28"/>
          <w:szCs w:val="28"/>
        </w:rPr>
        <w:t>Альпина</w:t>
      </w:r>
      <w:proofErr w:type="spellEnd"/>
      <w:r w:rsidR="001172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214">
        <w:rPr>
          <w:rFonts w:ascii="Times New Roman" w:hAnsi="Times New Roman"/>
          <w:sz w:val="28"/>
          <w:szCs w:val="28"/>
        </w:rPr>
        <w:t>Паблишер</w:t>
      </w:r>
      <w:proofErr w:type="spellEnd"/>
      <w:r w:rsidR="00117214">
        <w:rPr>
          <w:rFonts w:ascii="Times New Roman" w:hAnsi="Times New Roman"/>
          <w:sz w:val="28"/>
          <w:szCs w:val="28"/>
        </w:rPr>
        <w:t>, 2014. – 207 с.</w:t>
      </w:r>
    </w:p>
    <w:p w:rsidR="00963785" w:rsidRDefault="00C62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274. </w:t>
      </w:r>
      <w:r w:rsidR="00117214">
        <w:rPr>
          <w:rFonts w:ascii="Times New Roman" w:hAnsi="Times New Roman"/>
          <w:sz w:val="28"/>
          <w:szCs w:val="28"/>
        </w:rPr>
        <w:t>ФЕЙЛЕР, Б. Секреты счастливых семей</w:t>
      </w:r>
      <w:r w:rsidR="00117214" w:rsidRPr="00B81A57">
        <w:rPr>
          <w:rFonts w:ascii="Times New Roman" w:hAnsi="Times New Roman"/>
          <w:sz w:val="28"/>
          <w:szCs w:val="28"/>
        </w:rPr>
        <w:t xml:space="preserve">: </w:t>
      </w:r>
      <w:r w:rsidR="00117214">
        <w:rPr>
          <w:rFonts w:ascii="Times New Roman" w:hAnsi="Times New Roman"/>
          <w:sz w:val="28"/>
          <w:szCs w:val="28"/>
        </w:rPr>
        <w:t xml:space="preserve">мужской взгляд / Б. </w:t>
      </w:r>
      <w:proofErr w:type="spellStart"/>
      <w:r w:rsidR="00117214">
        <w:rPr>
          <w:rFonts w:ascii="Times New Roman" w:hAnsi="Times New Roman"/>
          <w:sz w:val="28"/>
          <w:szCs w:val="28"/>
        </w:rPr>
        <w:t>Фейлер</w:t>
      </w:r>
      <w:proofErr w:type="spellEnd"/>
      <w:r w:rsidR="00117214">
        <w:rPr>
          <w:rFonts w:ascii="Times New Roman" w:hAnsi="Times New Roman"/>
          <w:sz w:val="28"/>
          <w:szCs w:val="28"/>
        </w:rPr>
        <w:t xml:space="preserve"> </w:t>
      </w:r>
      <w:r w:rsidR="00117214" w:rsidRPr="00B81A57">
        <w:rPr>
          <w:rFonts w:ascii="Times New Roman" w:hAnsi="Times New Roman"/>
          <w:sz w:val="28"/>
          <w:szCs w:val="28"/>
        </w:rPr>
        <w:t xml:space="preserve">; </w:t>
      </w:r>
      <w:r w:rsidR="00117214">
        <w:rPr>
          <w:rFonts w:ascii="Times New Roman" w:hAnsi="Times New Roman"/>
          <w:sz w:val="28"/>
          <w:szCs w:val="28"/>
        </w:rPr>
        <w:t xml:space="preserve">пер. с англ. – Москва </w:t>
      </w:r>
      <w:r w:rsidR="00117214" w:rsidRPr="00B81A5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17214">
        <w:rPr>
          <w:rFonts w:ascii="Times New Roman" w:hAnsi="Times New Roman"/>
          <w:sz w:val="28"/>
          <w:szCs w:val="28"/>
        </w:rPr>
        <w:t>Альпина</w:t>
      </w:r>
      <w:proofErr w:type="spellEnd"/>
      <w:r w:rsidR="00117214">
        <w:rPr>
          <w:rFonts w:ascii="Times New Roman" w:hAnsi="Times New Roman"/>
          <w:sz w:val="28"/>
          <w:szCs w:val="28"/>
        </w:rPr>
        <w:t xml:space="preserve"> нон-фикшн, 2014. – 343 с.</w:t>
      </w:r>
    </w:p>
    <w:p w:rsidR="002B2D59" w:rsidRDefault="00C62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275. </w:t>
      </w:r>
      <w:r w:rsidR="002B2D59">
        <w:rPr>
          <w:rFonts w:ascii="Times New Roman" w:hAnsi="Times New Roman"/>
          <w:sz w:val="28"/>
          <w:szCs w:val="28"/>
        </w:rPr>
        <w:t>ФРАЙ,</w:t>
      </w:r>
      <w:r w:rsidR="008408AC">
        <w:rPr>
          <w:rFonts w:ascii="Times New Roman" w:hAnsi="Times New Roman"/>
          <w:sz w:val="28"/>
          <w:szCs w:val="28"/>
        </w:rPr>
        <w:t xml:space="preserve"> </w:t>
      </w:r>
      <w:r w:rsidR="002B2D59">
        <w:rPr>
          <w:rFonts w:ascii="Times New Roman" w:hAnsi="Times New Roman"/>
          <w:sz w:val="28"/>
          <w:szCs w:val="28"/>
        </w:rPr>
        <w:t>Р. Тренировка памяти</w:t>
      </w:r>
      <w:r w:rsidR="002B2D59" w:rsidRPr="002B2D59">
        <w:rPr>
          <w:rFonts w:ascii="Times New Roman" w:hAnsi="Times New Roman"/>
          <w:sz w:val="28"/>
          <w:szCs w:val="28"/>
        </w:rPr>
        <w:t xml:space="preserve">: </w:t>
      </w:r>
      <w:r w:rsidR="002B2D59">
        <w:rPr>
          <w:rFonts w:ascii="Times New Roman" w:hAnsi="Times New Roman"/>
          <w:sz w:val="28"/>
          <w:szCs w:val="28"/>
        </w:rPr>
        <w:t xml:space="preserve">экспресс-курс / Р. </w:t>
      </w:r>
      <w:proofErr w:type="spellStart"/>
      <w:r w:rsidR="002B2D59">
        <w:rPr>
          <w:rFonts w:ascii="Times New Roman" w:hAnsi="Times New Roman"/>
          <w:sz w:val="28"/>
          <w:szCs w:val="28"/>
        </w:rPr>
        <w:t>Фрай</w:t>
      </w:r>
      <w:proofErr w:type="spellEnd"/>
      <w:r w:rsidR="002B2D59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2D59" w:rsidRPr="002B2D5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B2D59">
        <w:rPr>
          <w:rFonts w:ascii="Times New Roman" w:hAnsi="Times New Roman"/>
          <w:sz w:val="28"/>
          <w:szCs w:val="28"/>
        </w:rPr>
        <w:t>Альпина</w:t>
      </w:r>
      <w:proofErr w:type="spellEnd"/>
      <w:r w:rsidR="002B2D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D59">
        <w:rPr>
          <w:rFonts w:ascii="Times New Roman" w:hAnsi="Times New Roman"/>
          <w:sz w:val="28"/>
          <w:szCs w:val="28"/>
        </w:rPr>
        <w:t>Паблишер</w:t>
      </w:r>
      <w:proofErr w:type="spellEnd"/>
      <w:r w:rsidR="002B2D59">
        <w:rPr>
          <w:rFonts w:ascii="Times New Roman" w:hAnsi="Times New Roman"/>
          <w:sz w:val="28"/>
          <w:szCs w:val="28"/>
        </w:rPr>
        <w:t>, 2014. – 146</w:t>
      </w:r>
      <w:r>
        <w:rPr>
          <w:rFonts w:ascii="Times New Roman" w:hAnsi="Times New Roman"/>
          <w:sz w:val="28"/>
          <w:szCs w:val="28"/>
        </w:rPr>
        <w:t xml:space="preserve"> </w:t>
      </w:r>
      <w:r w:rsidR="002B2D59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B2D59" w:rsidRPr="002B2D59">
        <w:rPr>
          <w:rFonts w:ascii="Times New Roman" w:hAnsi="Times New Roman"/>
          <w:sz w:val="28"/>
          <w:szCs w:val="28"/>
        </w:rPr>
        <w:t xml:space="preserve">: </w:t>
      </w:r>
      <w:r w:rsidR="002B2D59">
        <w:rPr>
          <w:rFonts w:ascii="Times New Roman" w:hAnsi="Times New Roman"/>
          <w:sz w:val="28"/>
          <w:szCs w:val="28"/>
        </w:rPr>
        <w:t>ил. – (Международный бестселлер)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08AC" w:rsidRDefault="00C62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276. </w:t>
      </w:r>
      <w:r w:rsidR="008408AC">
        <w:rPr>
          <w:rFonts w:ascii="Times New Roman" w:hAnsi="Times New Roman"/>
          <w:sz w:val="28"/>
          <w:szCs w:val="28"/>
        </w:rPr>
        <w:t>ХАКАМАДА, И. В предвкушении себя</w:t>
      </w:r>
      <w:r w:rsidR="008408AC" w:rsidRPr="008408AC">
        <w:rPr>
          <w:rFonts w:ascii="Times New Roman" w:hAnsi="Times New Roman"/>
          <w:sz w:val="28"/>
          <w:szCs w:val="28"/>
        </w:rPr>
        <w:t xml:space="preserve">: </w:t>
      </w:r>
      <w:r w:rsidR="008408AC">
        <w:rPr>
          <w:rFonts w:ascii="Times New Roman" w:hAnsi="Times New Roman"/>
          <w:sz w:val="28"/>
          <w:szCs w:val="28"/>
        </w:rPr>
        <w:t>от имиджа к стилю</w:t>
      </w:r>
      <w:r w:rsidR="008408AC" w:rsidRPr="008408AC">
        <w:rPr>
          <w:rFonts w:ascii="Times New Roman" w:hAnsi="Times New Roman"/>
          <w:sz w:val="28"/>
          <w:szCs w:val="28"/>
        </w:rPr>
        <w:t xml:space="preserve">: </w:t>
      </w:r>
      <w:r w:rsidR="008408AC">
        <w:rPr>
          <w:rFonts w:ascii="Times New Roman" w:hAnsi="Times New Roman"/>
          <w:sz w:val="28"/>
          <w:szCs w:val="28"/>
        </w:rPr>
        <w:t>для женщин и мужчин / И. Хакамада.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408AC" w:rsidRPr="008408A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408AC">
        <w:rPr>
          <w:rFonts w:ascii="Times New Roman" w:hAnsi="Times New Roman"/>
          <w:sz w:val="28"/>
          <w:szCs w:val="28"/>
        </w:rPr>
        <w:t>Альпина</w:t>
      </w:r>
      <w:proofErr w:type="spellEnd"/>
      <w:r w:rsidR="008408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08AC">
        <w:rPr>
          <w:rFonts w:ascii="Times New Roman" w:hAnsi="Times New Roman"/>
          <w:sz w:val="28"/>
          <w:szCs w:val="28"/>
        </w:rPr>
        <w:t>Паблишер</w:t>
      </w:r>
      <w:proofErr w:type="spellEnd"/>
      <w:r w:rsidR="008408AC">
        <w:rPr>
          <w:rFonts w:ascii="Times New Roman" w:hAnsi="Times New Roman"/>
          <w:sz w:val="28"/>
          <w:szCs w:val="28"/>
        </w:rPr>
        <w:t>, 2014. – 229</w:t>
      </w:r>
      <w:r>
        <w:rPr>
          <w:rFonts w:ascii="Times New Roman" w:hAnsi="Times New Roman"/>
          <w:sz w:val="28"/>
          <w:szCs w:val="28"/>
        </w:rPr>
        <w:t xml:space="preserve"> </w:t>
      </w:r>
      <w:r w:rsidR="008408A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408AC" w:rsidRPr="008408AC">
        <w:rPr>
          <w:rFonts w:ascii="Times New Roman" w:hAnsi="Times New Roman"/>
          <w:sz w:val="28"/>
          <w:szCs w:val="28"/>
        </w:rPr>
        <w:t xml:space="preserve">: </w:t>
      </w:r>
      <w:r w:rsidR="008408AC">
        <w:rPr>
          <w:rFonts w:ascii="Times New Roman" w:hAnsi="Times New Roman"/>
          <w:sz w:val="28"/>
          <w:szCs w:val="28"/>
        </w:rPr>
        <w:t>ил.</w:t>
      </w:r>
    </w:p>
    <w:p w:rsidR="00BD6D70" w:rsidRDefault="00C62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277. </w:t>
      </w:r>
      <w:r w:rsidR="00BD6D70">
        <w:rPr>
          <w:rFonts w:ascii="Times New Roman" w:hAnsi="Times New Roman"/>
          <w:sz w:val="28"/>
          <w:szCs w:val="28"/>
        </w:rPr>
        <w:t>ЭЙЕСТАД, Г. Самооценка у детей и подростков</w:t>
      </w:r>
      <w:r w:rsidR="00BD6D70" w:rsidRPr="00BD6D70">
        <w:rPr>
          <w:rFonts w:ascii="Times New Roman" w:hAnsi="Times New Roman"/>
          <w:sz w:val="28"/>
          <w:szCs w:val="28"/>
        </w:rPr>
        <w:t xml:space="preserve">: </w:t>
      </w:r>
      <w:r w:rsidR="00BD6D70">
        <w:rPr>
          <w:rFonts w:ascii="Times New Roman" w:hAnsi="Times New Roman"/>
          <w:sz w:val="28"/>
          <w:szCs w:val="28"/>
        </w:rPr>
        <w:t xml:space="preserve">книга для родителей / </w:t>
      </w:r>
      <w:proofErr w:type="spellStart"/>
      <w:r w:rsidR="00BD6D70">
        <w:rPr>
          <w:rFonts w:ascii="Times New Roman" w:hAnsi="Times New Roman"/>
          <w:sz w:val="28"/>
          <w:szCs w:val="28"/>
        </w:rPr>
        <w:t>Г.Эйстад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D6D70" w:rsidRPr="00BD6D70">
        <w:rPr>
          <w:rFonts w:ascii="Times New Roman" w:hAnsi="Times New Roman"/>
          <w:sz w:val="28"/>
          <w:szCs w:val="28"/>
        </w:rPr>
        <w:t xml:space="preserve">; </w:t>
      </w:r>
      <w:r w:rsidR="00BD6D70">
        <w:rPr>
          <w:rFonts w:ascii="Times New Roman" w:hAnsi="Times New Roman"/>
          <w:sz w:val="28"/>
          <w:szCs w:val="28"/>
        </w:rPr>
        <w:t xml:space="preserve">пер. с норв. </w:t>
      </w:r>
      <w:proofErr w:type="spellStart"/>
      <w:r w:rsidR="00BD6D70">
        <w:rPr>
          <w:rFonts w:ascii="Times New Roman" w:hAnsi="Times New Roman"/>
          <w:sz w:val="28"/>
          <w:szCs w:val="28"/>
        </w:rPr>
        <w:t>Наргис</w:t>
      </w:r>
      <w:proofErr w:type="spellEnd"/>
      <w:r w:rsidR="00BD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6D70">
        <w:rPr>
          <w:rFonts w:ascii="Times New Roman" w:hAnsi="Times New Roman"/>
          <w:sz w:val="28"/>
          <w:szCs w:val="28"/>
        </w:rPr>
        <w:t>Шинкаренко</w:t>
      </w:r>
      <w:proofErr w:type="spellEnd"/>
      <w:r w:rsidR="00BD6D70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 w:rsidRPr="00C6292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D6D70">
        <w:rPr>
          <w:rFonts w:ascii="Times New Roman" w:hAnsi="Times New Roman"/>
          <w:sz w:val="28"/>
          <w:szCs w:val="28"/>
        </w:rPr>
        <w:t>Альпина</w:t>
      </w:r>
      <w:proofErr w:type="spellEnd"/>
      <w:r w:rsidR="00BD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6D70">
        <w:rPr>
          <w:rFonts w:ascii="Times New Roman" w:hAnsi="Times New Roman"/>
          <w:sz w:val="28"/>
          <w:szCs w:val="28"/>
        </w:rPr>
        <w:t>Паблишер</w:t>
      </w:r>
      <w:proofErr w:type="spellEnd"/>
      <w:r w:rsidR="00BD6D70">
        <w:rPr>
          <w:rFonts w:ascii="Times New Roman" w:hAnsi="Times New Roman"/>
          <w:sz w:val="28"/>
          <w:szCs w:val="28"/>
        </w:rPr>
        <w:t>, 2014. – 292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>
        <w:rPr>
          <w:rFonts w:ascii="Times New Roman" w:hAnsi="Times New Roman"/>
          <w:sz w:val="28"/>
          <w:szCs w:val="28"/>
        </w:rPr>
        <w:t>с.</w:t>
      </w:r>
    </w:p>
    <w:p w:rsidR="00C524C6" w:rsidRPr="00C524C6" w:rsidRDefault="00C6292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278. </w:t>
      </w:r>
      <w:r w:rsidR="00C524C6">
        <w:rPr>
          <w:rFonts w:ascii="Times New Roman" w:hAnsi="Times New Roman"/>
          <w:sz w:val="28"/>
          <w:szCs w:val="28"/>
        </w:rPr>
        <w:t>ЭРХАРДТ, У. Хорошие девочки отправляются на небеса, а плохие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524C6">
        <w:rPr>
          <w:rFonts w:ascii="Times New Roman" w:hAnsi="Times New Roman"/>
          <w:sz w:val="28"/>
          <w:szCs w:val="28"/>
        </w:rPr>
        <w:t xml:space="preserve">куда захотят / У. </w:t>
      </w:r>
      <w:proofErr w:type="spellStart"/>
      <w:r w:rsidR="00C524C6">
        <w:rPr>
          <w:rFonts w:ascii="Times New Roman" w:hAnsi="Times New Roman"/>
          <w:sz w:val="28"/>
          <w:szCs w:val="28"/>
        </w:rPr>
        <w:t>Эрхардт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524C6" w:rsidRPr="00C524C6">
        <w:rPr>
          <w:rFonts w:ascii="Times New Roman" w:hAnsi="Times New Roman"/>
          <w:sz w:val="28"/>
          <w:szCs w:val="28"/>
        </w:rPr>
        <w:t xml:space="preserve">; </w:t>
      </w:r>
      <w:r w:rsidR="00C524C6">
        <w:rPr>
          <w:rFonts w:ascii="Times New Roman" w:hAnsi="Times New Roman"/>
          <w:sz w:val="28"/>
          <w:szCs w:val="28"/>
        </w:rPr>
        <w:t xml:space="preserve">пер. с нем. Е. </w:t>
      </w:r>
      <w:proofErr w:type="spellStart"/>
      <w:r w:rsidR="00C524C6">
        <w:rPr>
          <w:rFonts w:ascii="Times New Roman" w:hAnsi="Times New Roman"/>
          <w:sz w:val="28"/>
          <w:szCs w:val="28"/>
        </w:rPr>
        <w:t>Файгель</w:t>
      </w:r>
      <w:proofErr w:type="spellEnd"/>
      <w:r w:rsidR="00C524C6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524C6" w:rsidRPr="00C524C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524C6">
        <w:rPr>
          <w:rFonts w:ascii="Times New Roman" w:hAnsi="Times New Roman"/>
          <w:sz w:val="28"/>
          <w:szCs w:val="28"/>
        </w:rPr>
        <w:t>Альпина</w:t>
      </w:r>
      <w:proofErr w:type="spellEnd"/>
      <w:r w:rsidR="00C524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24C6">
        <w:rPr>
          <w:rFonts w:ascii="Times New Roman" w:hAnsi="Times New Roman"/>
          <w:sz w:val="28"/>
          <w:szCs w:val="28"/>
        </w:rPr>
        <w:t>Паблишер</w:t>
      </w:r>
      <w:proofErr w:type="spellEnd"/>
      <w:r w:rsidR="00C524C6">
        <w:rPr>
          <w:rFonts w:ascii="Times New Roman" w:hAnsi="Times New Roman"/>
          <w:sz w:val="28"/>
          <w:szCs w:val="28"/>
        </w:rPr>
        <w:t>, 2014. – 196</w:t>
      </w:r>
      <w:r>
        <w:rPr>
          <w:rFonts w:ascii="Times New Roman" w:hAnsi="Times New Roman"/>
          <w:sz w:val="28"/>
          <w:szCs w:val="28"/>
        </w:rPr>
        <w:t xml:space="preserve"> </w:t>
      </w:r>
      <w:r w:rsidR="00C524C6">
        <w:rPr>
          <w:rFonts w:ascii="Times New Roman" w:hAnsi="Times New Roman"/>
          <w:sz w:val="28"/>
          <w:szCs w:val="28"/>
        </w:rPr>
        <w:t>с.</w:t>
      </w:r>
    </w:p>
    <w:p w:rsidR="00971765" w:rsidRDefault="00F24CF2" w:rsidP="001778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780B">
        <w:rPr>
          <w:rFonts w:ascii="Times New Roman" w:hAnsi="Times New Roman"/>
          <w:b/>
          <w:sz w:val="32"/>
          <w:szCs w:val="32"/>
        </w:rPr>
        <w:t>Художественная литература</w:t>
      </w:r>
    </w:p>
    <w:p w:rsidR="0017780B" w:rsidRPr="0017780B" w:rsidRDefault="0017780B" w:rsidP="00177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7D4" w:rsidRDefault="008242F2" w:rsidP="001778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6758">
        <w:rPr>
          <w:rFonts w:ascii="Times New Roman" w:hAnsi="Times New Roman"/>
          <w:b/>
          <w:i/>
          <w:sz w:val="28"/>
          <w:szCs w:val="28"/>
        </w:rPr>
        <w:t>Русская</w:t>
      </w:r>
      <w:r w:rsidR="0017780B">
        <w:rPr>
          <w:rFonts w:ascii="Times New Roman" w:hAnsi="Times New Roman"/>
          <w:b/>
          <w:i/>
          <w:sz w:val="28"/>
          <w:szCs w:val="28"/>
        </w:rPr>
        <w:t xml:space="preserve">  художественная </w:t>
      </w:r>
      <w:r w:rsidRPr="00D76758">
        <w:rPr>
          <w:rFonts w:ascii="Times New Roman" w:hAnsi="Times New Roman"/>
          <w:b/>
          <w:i/>
          <w:sz w:val="28"/>
          <w:szCs w:val="28"/>
        </w:rPr>
        <w:t xml:space="preserve"> литература</w:t>
      </w:r>
    </w:p>
    <w:p w:rsidR="0017780B" w:rsidRPr="00D76758" w:rsidRDefault="0017780B" w:rsidP="001778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242F2" w:rsidRDefault="0017780B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279. </w:t>
      </w:r>
      <w:r w:rsidR="008242F2" w:rsidRPr="00EA6D86">
        <w:rPr>
          <w:rFonts w:ascii="Times New Roman" w:hAnsi="Times New Roman"/>
          <w:sz w:val="28"/>
          <w:szCs w:val="28"/>
        </w:rPr>
        <w:t>АДАМС</w:t>
      </w:r>
      <w:r w:rsidR="008242F2">
        <w:rPr>
          <w:rFonts w:ascii="Times New Roman" w:hAnsi="Times New Roman"/>
          <w:sz w:val="28"/>
          <w:szCs w:val="28"/>
        </w:rPr>
        <w:t>,</w:t>
      </w:r>
      <w:r w:rsidR="008242F2" w:rsidRPr="00EA6D86">
        <w:rPr>
          <w:rFonts w:ascii="Times New Roman" w:hAnsi="Times New Roman"/>
          <w:sz w:val="28"/>
          <w:szCs w:val="28"/>
        </w:rPr>
        <w:t xml:space="preserve"> </w:t>
      </w:r>
      <w:r w:rsidR="008242F2">
        <w:rPr>
          <w:rFonts w:ascii="Times New Roman" w:hAnsi="Times New Roman"/>
          <w:sz w:val="28"/>
          <w:szCs w:val="28"/>
        </w:rPr>
        <w:t xml:space="preserve">К. В тропиках разврата / К. </w:t>
      </w:r>
      <w:proofErr w:type="spellStart"/>
      <w:r w:rsidR="008242F2">
        <w:rPr>
          <w:rFonts w:ascii="Times New Roman" w:hAnsi="Times New Roman"/>
          <w:sz w:val="28"/>
          <w:szCs w:val="28"/>
        </w:rPr>
        <w:t>Адамас</w:t>
      </w:r>
      <w:proofErr w:type="spellEnd"/>
      <w:r w:rsidR="008242F2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242F2" w:rsidRPr="00EA6D86">
        <w:rPr>
          <w:rFonts w:ascii="Times New Roman" w:hAnsi="Times New Roman"/>
          <w:sz w:val="28"/>
          <w:szCs w:val="28"/>
        </w:rPr>
        <w:t xml:space="preserve">: </w:t>
      </w:r>
      <w:r w:rsidR="008242F2">
        <w:rPr>
          <w:rFonts w:ascii="Times New Roman" w:hAnsi="Times New Roman"/>
          <w:sz w:val="28"/>
          <w:szCs w:val="28"/>
        </w:rPr>
        <w:t>РИПОЛ классик, 2014. – 251</w:t>
      </w:r>
      <w:r>
        <w:rPr>
          <w:rFonts w:ascii="Times New Roman" w:hAnsi="Times New Roman"/>
          <w:sz w:val="28"/>
          <w:szCs w:val="28"/>
        </w:rPr>
        <w:t xml:space="preserve"> </w:t>
      </w:r>
      <w:r w:rsidR="008242F2">
        <w:rPr>
          <w:rFonts w:ascii="Times New Roman" w:hAnsi="Times New Roman"/>
          <w:sz w:val="28"/>
          <w:szCs w:val="28"/>
        </w:rPr>
        <w:t>с. – (Вселенная любви)</w:t>
      </w:r>
      <w:r>
        <w:rPr>
          <w:rFonts w:ascii="Times New Roman" w:hAnsi="Times New Roman"/>
          <w:sz w:val="28"/>
          <w:szCs w:val="28"/>
        </w:rPr>
        <w:t>.</w:t>
      </w:r>
    </w:p>
    <w:p w:rsidR="008242F2" w:rsidRPr="005977D4" w:rsidRDefault="0017780B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280. </w:t>
      </w:r>
      <w:r w:rsidR="008242F2">
        <w:rPr>
          <w:rFonts w:ascii="Times New Roman" w:hAnsi="Times New Roman"/>
          <w:sz w:val="28"/>
          <w:szCs w:val="28"/>
        </w:rPr>
        <w:t>БЕКИТТ, Л. Дочери Ганга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8242F2" w:rsidRPr="005977D4">
        <w:rPr>
          <w:rFonts w:ascii="Times New Roman" w:hAnsi="Times New Roman"/>
          <w:sz w:val="28"/>
          <w:szCs w:val="28"/>
        </w:rPr>
        <w:t xml:space="preserve">: </w:t>
      </w:r>
      <w:r w:rsidR="008242F2">
        <w:rPr>
          <w:rFonts w:ascii="Times New Roman" w:hAnsi="Times New Roman"/>
          <w:sz w:val="28"/>
          <w:szCs w:val="28"/>
        </w:rPr>
        <w:t xml:space="preserve">роман / Л. </w:t>
      </w:r>
      <w:proofErr w:type="spellStart"/>
      <w:r w:rsidR="008242F2">
        <w:rPr>
          <w:rFonts w:ascii="Times New Roman" w:hAnsi="Times New Roman"/>
          <w:sz w:val="28"/>
          <w:szCs w:val="28"/>
        </w:rPr>
        <w:t>Бекитт</w:t>
      </w:r>
      <w:proofErr w:type="spellEnd"/>
      <w:r w:rsidR="008242F2">
        <w:rPr>
          <w:rFonts w:ascii="Times New Roman" w:hAnsi="Times New Roman"/>
          <w:sz w:val="28"/>
          <w:szCs w:val="28"/>
        </w:rPr>
        <w:t>. – Харьков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242F2" w:rsidRPr="005977D4">
        <w:rPr>
          <w:rFonts w:ascii="Times New Roman" w:hAnsi="Times New Roman"/>
          <w:sz w:val="28"/>
          <w:szCs w:val="28"/>
        </w:rPr>
        <w:t xml:space="preserve">; </w:t>
      </w:r>
      <w:r w:rsidR="008242F2">
        <w:rPr>
          <w:rFonts w:ascii="Times New Roman" w:hAnsi="Times New Roman"/>
          <w:sz w:val="28"/>
          <w:szCs w:val="28"/>
        </w:rPr>
        <w:t>Белгород</w:t>
      </w:r>
      <w:r w:rsidR="008242F2" w:rsidRPr="005977D4">
        <w:rPr>
          <w:rFonts w:ascii="Times New Roman" w:hAnsi="Times New Roman"/>
          <w:sz w:val="28"/>
          <w:szCs w:val="28"/>
        </w:rPr>
        <w:t xml:space="preserve">: </w:t>
      </w:r>
      <w:r w:rsidR="008242F2">
        <w:rPr>
          <w:rFonts w:ascii="Times New Roman" w:hAnsi="Times New Roman"/>
          <w:sz w:val="28"/>
          <w:szCs w:val="28"/>
        </w:rPr>
        <w:t>Клуб семейного досуга, 2014. – 478</w:t>
      </w:r>
      <w:r>
        <w:rPr>
          <w:rFonts w:ascii="Times New Roman" w:hAnsi="Times New Roman"/>
          <w:sz w:val="28"/>
          <w:szCs w:val="28"/>
        </w:rPr>
        <w:t xml:space="preserve"> </w:t>
      </w:r>
      <w:r w:rsidR="008242F2">
        <w:rPr>
          <w:rFonts w:ascii="Times New Roman" w:hAnsi="Times New Roman"/>
          <w:sz w:val="28"/>
          <w:szCs w:val="28"/>
        </w:rPr>
        <w:t>с.</w:t>
      </w:r>
    </w:p>
    <w:p w:rsidR="0093512D" w:rsidRDefault="0017780B" w:rsidP="0093512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281. </w:t>
      </w:r>
      <w:r w:rsidR="0093512D">
        <w:rPr>
          <w:rFonts w:ascii="Times New Roman" w:hAnsi="Times New Roman"/>
          <w:sz w:val="28"/>
          <w:szCs w:val="28"/>
        </w:rPr>
        <w:t>ВЕСЕЛОВСКАЯ, Н.В. Держитесь, девушка! / Н. Веселовская.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2D" w:rsidRPr="00C21754">
        <w:rPr>
          <w:rFonts w:ascii="Times New Roman" w:hAnsi="Times New Roman"/>
          <w:sz w:val="28"/>
          <w:szCs w:val="28"/>
        </w:rPr>
        <w:t xml:space="preserve">: </w:t>
      </w:r>
      <w:r w:rsidR="0093512D">
        <w:rPr>
          <w:rFonts w:ascii="Times New Roman" w:hAnsi="Times New Roman"/>
          <w:sz w:val="28"/>
          <w:szCs w:val="28"/>
        </w:rPr>
        <w:t>Алгоритм, 2014. – 269</w:t>
      </w:r>
      <w:r>
        <w:rPr>
          <w:rFonts w:ascii="Times New Roman" w:hAnsi="Times New Roman"/>
          <w:sz w:val="28"/>
          <w:szCs w:val="28"/>
        </w:rPr>
        <w:t xml:space="preserve"> </w:t>
      </w:r>
      <w:r w:rsidR="0093512D">
        <w:rPr>
          <w:rFonts w:ascii="Times New Roman" w:hAnsi="Times New Roman"/>
          <w:sz w:val="28"/>
          <w:szCs w:val="28"/>
        </w:rPr>
        <w:t>с. – (Русский православный роман)</w:t>
      </w:r>
      <w:r>
        <w:rPr>
          <w:rFonts w:ascii="Times New Roman" w:hAnsi="Times New Roman"/>
          <w:sz w:val="28"/>
          <w:szCs w:val="28"/>
        </w:rPr>
        <w:t>.</w:t>
      </w:r>
    </w:p>
    <w:p w:rsidR="008242F2" w:rsidRDefault="0017780B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282. </w:t>
      </w:r>
      <w:r w:rsidR="00C21754">
        <w:rPr>
          <w:rFonts w:ascii="Times New Roman" w:hAnsi="Times New Roman"/>
          <w:sz w:val="28"/>
          <w:szCs w:val="28"/>
        </w:rPr>
        <w:t>ВИНОГРАДОВ, А.К. Осуждение Паганини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C21754" w:rsidRPr="00C21754">
        <w:rPr>
          <w:rFonts w:ascii="Times New Roman" w:hAnsi="Times New Roman"/>
          <w:sz w:val="28"/>
          <w:szCs w:val="28"/>
        </w:rPr>
        <w:t xml:space="preserve">: </w:t>
      </w:r>
      <w:r w:rsidR="00C21754">
        <w:rPr>
          <w:rFonts w:ascii="Times New Roman" w:hAnsi="Times New Roman"/>
          <w:sz w:val="28"/>
          <w:szCs w:val="28"/>
        </w:rPr>
        <w:t>роман/ А. Виноградов. – Санкт-Петербург</w:t>
      </w:r>
      <w:r w:rsidR="00C21754" w:rsidRPr="00C21754">
        <w:rPr>
          <w:rFonts w:ascii="Times New Roman" w:hAnsi="Times New Roman"/>
          <w:sz w:val="28"/>
          <w:szCs w:val="28"/>
        </w:rPr>
        <w:t xml:space="preserve">: </w:t>
      </w:r>
      <w:r w:rsidR="00C21754">
        <w:rPr>
          <w:rFonts w:ascii="Times New Roman" w:hAnsi="Times New Roman"/>
          <w:sz w:val="28"/>
          <w:szCs w:val="28"/>
        </w:rPr>
        <w:t>Петроглиф, 2014. – 413</w:t>
      </w:r>
      <w:r>
        <w:rPr>
          <w:rFonts w:ascii="Times New Roman" w:hAnsi="Times New Roman"/>
          <w:sz w:val="28"/>
          <w:szCs w:val="28"/>
        </w:rPr>
        <w:t xml:space="preserve"> </w:t>
      </w:r>
      <w:r w:rsidR="00C21754">
        <w:rPr>
          <w:rFonts w:ascii="Times New Roman" w:hAnsi="Times New Roman"/>
          <w:sz w:val="28"/>
          <w:szCs w:val="28"/>
        </w:rPr>
        <w:t>с.</w:t>
      </w:r>
    </w:p>
    <w:p w:rsidR="00C21754" w:rsidRDefault="0017780B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283. </w:t>
      </w:r>
      <w:r w:rsidR="00C21754">
        <w:rPr>
          <w:rFonts w:ascii="Times New Roman" w:hAnsi="Times New Roman"/>
          <w:sz w:val="28"/>
          <w:szCs w:val="28"/>
        </w:rPr>
        <w:t>ВИНОГРАДСКАЯ, З. Принц для провинциалки / З. Виноградская. – М</w:t>
      </w:r>
      <w:r>
        <w:rPr>
          <w:rFonts w:ascii="Times New Roman" w:hAnsi="Times New Roman"/>
          <w:sz w:val="28"/>
          <w:szCs w:val="28"/>
        </w:rPr>
        <w:t xml:space="preserve">осква </w:t>
      </w:r>
      <w:r w:rsidR="00C21754" w:rsidRPr="00C21754">
        <w:rPr>
          <w:rFonts w:ascii="Times New Roman" w:hAnsi="Times New Roman"/>
          <w:sz w:val="28"/>
          <w:szCs w:val="28"/>
        </w:rPr>
        <w:t xml:space="preserve">: </w:t>
      </w:r>
      <w:r w:rsidR="00C21754">
        <w:rPr>
          <w:rFonts w:ascii="Times New Roman" w:hAnsi="Times New Roman"/>
          <w:sz w:val="28"/>
          <w:szCs w:val="28"/>
        </w:rPr>
        <w:t>РИПОЛ классик, 2014. – 254</w:t>
      </w:r>
      <w:r>
        <w:rPr>
          <w:rFonts w:ascii="Times New Roman" w:hAnsi="Times New Roman"/>
          <w:sz w:val="28"/>
          <w:szCs w:val="28"/>
        </w:rPr>
        <w:t xml:space="preserve"> </w:t>
      </w:r>
      <w:r w:rsidR="00C21754">
        <w:rPr>
          <w:rFonts w:ascii="Times New Roman" w:hAnsi="Times New Roman"/>
          <w:sz w:val="28"/>
          <w:szCs w:val="28"/>
        </w:rPr>
        <w:t>с. – (Люби и будь любима)</w:t>
      </w:r>
      <w:r>
        <w:rPr>
          <w:rFonts w:ascii="Times New Roman" w:hAnsi="Times New Roman"/>
          <w:sz w:val="28"/>
          <w:szCs w:val="28"/>
        </w:rPr>
        <w:t>.</w:t>
      </w:r>
    </w:p>
    <w:p w:rsidR="00C21754" w:rsidRDefault="0017780B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284. </w:t>
      </w:r>
      <w:r w:rsidR="00C21754">
        <w:rPr>
          <w:rFonts w:ascii="Times New Roman" w:hAnsi="Times New Roman"/>
          <w:sz w:val="28"/>
          <w:szCs w:val="28"/>
        </w:rPr>
        <w:t>ВЛАДИМИРОВА, Э. Безнадежная любовь</w:t>
      </w:r>
      <w:r>
        <w:rPr>
          <w:rFonts w:ascii="Times New Roman" w:hAnsi="Times New Roman"/>
          <w:sz w:val="28"/>
          <w:szCs w:val="28"/>
        </w:rPr>
        <w:t xml:space="preserve"> </w:t>
      </w:r>
      <w:r w:rsidR="00C21754" w:rsidRPr="00C21754">
        <w:rPr>
          <w:rFonts w:ascii="Times New Roman" w:hAnsi="Times New Roman"/>
          <w:sz w:val="28"/>
          <w:szCs w:val="28"/>
        </w:rPr>
        <w:t xml:space="preserve">: </w:t>
      </w:r>
      <w:r w:rsidR="00C21754">
        <w:rPr>
          <w:rFonts w:ascii="Times New Roman" w:hAnsi="Times New Roman"/>
          <w:sz w:val="28"/>
          <w:szCs w:val="28"/>
        </w:rPr>
        <w:t>роман / Э.</w:t>
      </w:r>
      <w:r>
        <w:rPr>
          <w:rFonts w:ascii="Times New Roman" w:hAnsi="Times New Roman"/>
          <w:sz w:val="28"/>
          <w:szCs w:val="28"/>
        </w:rPr>
        <w:t xml:space="preserve"> </w:t>
      </w:r>
      <w:r w:rsidR="00C21754">
        <w:rPr>
          <w:rFonts w:ascii="Times New Roman" w:hAnsi="Times New Roman"/>
          <w:sz w:val="28"/>
          <w:szCs w:val="28"/>
        </w:rPr>
        <w:t>Владимирова. – Минск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C21754" w:rsidRPr="00C2175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21754">
        <w:rPr>
          <w:rFonts w:ascii="Times New Roman" w:hAnsi="Times New Roman"/>
          <w:sz w:val="28"/>
          <w:szCs w:val="28"/>
        </w:rPr>
        <w:t>Букмастре</w:t>
      </w:r>
      <w:proofErr w:type="spellEnd"/>
      <w:r w:rsidR="00C21754">
        <w:rPr>
          <w:rFonts w:ascii="Times New Roman" w:hAnsi="Times New Roman"/>
          <w:sz w:val="28"/>
          <w:szCs w:val="28"/>
        </w:rPr>
        <w:t>, 2014. – 255</w:t>
      </w:r>
      <w:r>
        <w:rPr>
          <w:rFonts w:ascii="Times New Roman" w:hAnsi="Times New Roman"/>
          <w:sz w:val="28"/>
          <w:szCs w:val="28"/>
        </w:rPr>
        <w:t xml:space="preserve"> </w:t>
      </w:r>
      <w:r w:rsidR="00C21754">
        <w:rPr>
          <w:rFonts w:ascii="Times New Roman" w:hAnsi="Times New Roman"/>
          <w:sz w:val="28"/>
          <w:szCs w:val="28"/>
        </w:rPr>
        <w:t>с. – (Современный роман о любви)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6AA8" w:rsidRDefault="0017780B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285. </w:t>
      </w:r>
      <w:r w:rsidR="00BF6AA8">
        <w:rPr>
          <w:rFonts w:ascii="Times New Roman" w:hAnsi="Times New Roman"/>
          <w:sz w:val="28"/>
          <w:szCs w:val="28"/>
        </w:rPr>
        <w:t>ВОЙЛОШНИКОВ, А.В. Собрание сочинений</w:t>
      </w:r>
      <w:r>
        <w:rPr>
          <w:rFonts w:ascii="Times New Roman" w:hAnsi="Times New Roman"/>
          <w:sz w:val="28"/>
          <w:szCs w:val="28"/>
        </w:rPr>
        <w:t xml:space="preserve"> :</w:t>
      </w:r>
      <w:r w:rsidR="00BF6AA8">
        <w:rPr>
          <w:rFonts w:ascii="Times New Roman" w:hAnsi="Times New Roman"/>
          <w:sz w:val="28"/>
          <w:szCs w:val="28"/>
        </w:rPr>
        <w:t xml:space="preserve"> в 6</w:t>
      </w:r>
      <w:r>
        <w:rPr>
          <w:rFonts w:ascii="Times New Roman" w:hAnsi="Times New Roman"/>
          <w:sz w:val="28"/>
          <w:szCs w:val="28"/>
        </w:rPr>
        <w:t xml:space="preserve"> </w:t>
      </w:r>
      <w:r w:rsidR="00BF6AA8">
        <w:rPr>
          <w:rFonts w:ascii="Times New Roman" w:hAnsi="Times New Roman"/>
          <w:sz w:val="28"/>
          <w:szCs w:val="28"/>
        </w:rPr>
        <w:t xml:space="preserve">т. / А.В. </w:t>
      </w:r>
      <w:proofErr w:type="spellStart"/>
      <w:r w:rsidR="00BF6AA8">
        <w:rPr>
          <w:rFonts w:ascii="Times New Roman" w:hAnsi="Times New Roman"/>
          <w:sz w:val="28"/>
          <w:szCs w:val="28"/>
        </w:rPr>
        <w:t>Войлошников</w:t>
      </w:r>
      <w:proofErr w:type="spellEnd"/>
      <w:r w:rsidR="00BF6AA8">
        <w:rPr>
          <w:rFonts w:ascii="Times New Roman" w:hAnsi="Times New Roman"/>
          <w:sz w:val="28"/>
          <w:szCs w:val="28"/>
        </w:rPr>
        <w:t>.</w:t>
      </w:r>
      <w:r w:rsidR="004E6E56">
        <w:rPr>
          <w:rFonts w:ascii="Times New Roman" w:hAnsi="Times New Roman"/>
          <w:sz w:val="28"/>
          <w:szCs w:val="28"/>
        </w:rPr>
        <w:t xml:space="preserve"> –</w:t>
      </w:r>
      <w:r w:rsidR="00BF6A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Изд.</w:t>
      </w:r>
      <w:r w:rsidR="004E6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2-е, доп. </w:t>
      </w:r>
      <w:r w:rsidR="00BF6AA8">
        <w:rPr>
          <w:rFonts w:ascii="Times New Roman" w:hAnsi="Times New Roman"/>
          <w:sz w:val="28"/>
          <w:szCs w:val="28"/>
        </w:rPr>
        <w:t>– АНАПА</w:t>
      </w:r>
      <w:r>
        <w:rPr>
          <w:rFonts w:ascii="Times New Roman" w:hAnsi="Times New Roman"/>
          <w:sz w:val="28"/>
          <w:szCs w:val="28"/>
        </w:rPr>
        <w:t xml:space="preserve"> </w:t>
      </w:r>
      <w:r w:rsidR="00BF6AA8" w:rsidRPr="00BF6AA8">
        <w:rPr>
          <w:rFonts w:ascii="Times New Roman" w:hAnsi="Times New Roman"/>
          <w:sz w:val="28"/>
          <w:szCs w:val="28"/>
        </w:rPr>
        <w:t>: [</w:t>
      </w:r>
      <w:r w:rsidR="00BF6AA8">
        <w:rPr>
          <w:rFonts w:ascii="Times New Roman" w:hAnsi="Times New Roman"/>
          <w:sz w:val="28"/>
          <w:szCs w:val="28"/>
        </w:rPr>
        <w:t>б.и.</w:t>
      </w:r>
      <w:r w:rsidR="00BF6AA8" w:rsidRPr="00BF6AA8">
        <w:rPr>
          <w:rFonts w:ascii="Times New Roman" w:hAnsi="Times New Roman"/>
          <w:sz w:val="28"/>
          <w:szCs w:val="28"/>
        </w:rPr>
        <w:t>]</w:t>
      </w:r>
      <w:r w:rsidR="00BF6AA8">
        <w:rPr>
          <w:rFonts w:ascii="Times New Roman" w:hAnsi="Times New Roman"/>
          <w:sz w:val="28"/>
          <w:szCs w:val="28"/>
        </w:rPr>
        <w:t>, 2014</w:t>
      </w:r>
      <w:r>
        <w:rPr>
          <w:rFonts w:ascii="Times New Roman" w:hAnsi="Times New Roman"/>
          <w:sz w:val="28"/>
          <w:szCs w:val="28"/>
        </w:rPr>
        <w:t>. –</w:t>
      </w:r>
    </w:p>
    <w:p w:rsidR="00BF6AA8" w:rsidRDefault="00BF6AA8" w:rsidP="001778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Т.</w:t>
      </w:r>
      <w:r w:rsidR="00177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4E6E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2014. – 289</w:t>
      </w:r>
      <w:r w:rsidR="00177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C10FCC" w:rsidRDefault="00C10FCC" w:rsidP="001778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</w:t>
      </w:r>
      <w:r w:rsidR="00177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4E6E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2014. – 356</w:t>
      </w:r>
      <w:r w:rsidR="00177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C10FCC" w:rsidRDefault="00C10FCC" w:rsidP="001778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</w:t>
      </w:r>
      <w:r w:rsidR="00177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– 2014. – 249</w:t>
      </w:r>
      <w:r w:rsidR="00177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C10FCC" w:rsidRDefault="00C10FCC" w:rsidP="001778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</w:t>
      </w:r>
      <w:r w:rsidR="00177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4E6E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2014. – 238</w:t>
      </w:r>
      <w:r w:rsidR="00177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C10FCC" w:rsidRDefault="00C10FCC" w:rsidP="001778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</w:t>
      </w:r>
      <w:r w:rsidR="00177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4E6E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2014. – 202</w:t>
      </w:r>
      <w:r w:rsidR="00177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C10FCC" w:rsidRDefault="00C10FCC" w:rsidP="001778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</w:t>
      </w:r>
      <w:r w:rsidR="00177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 – 2014. – 205</w:t>
      </w:r>
      <w:r w:rsidR="004E6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17780B" w:rsidRDefault="0017780B" w:rsidP="001778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10FCC" w:rsidRDefault="004E6E56" w:rsidP="001778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286. </w:t>
      </w:r>
      <w:r w:rsidR="00A12B72">
        <w:rPr>
          <w:rFonts w:ascii="Times New Roman" w:hAnsi="Times New Roman"/>
          <w:sz w:val="28"/>
          <w:szCs w:val="28"/>
        </w:rPr>
        <w:t>ВОСТОКОВ, С. Рядовой Горилла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A12B72" w:rsidRPr="00A12B72">
        <w:rPr>
          <w:rFonts w:ascii="Times New Roman" w:hAnsi="Times New Roman"/>
          <w:sz w:val="28"/>
          <w:szCs w:val="28"/>
        </w:rPr>
        <w:t xml:space="preserve">: </w:t>
      </w:r>
      <w:r w:rsidR="00A12B72">
        <w:rPr>
          <w:rFonts w:ascii="Times New Roman" w:hAnsi="Times New Roman"/>
          <w:sz w:val="28"/>
          <w:szCs w:val="28"/>
        </w:rPr>
        <w:t>повести /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12B72">
        <w:rPr>
          <w:rFonts w:ascii="Times New Roman" w:hAnsi="Times New Roman"/>
          <w:sz w:val="28"/>
          <w:szCs w:val="28"/>
        </w:rPr>
        <w:t>Востоков.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12B72" w:rsidRPr="00A12B72">
        <w:rPr>
          <w:rFonts w:ascii="Times New Roman" w:hAnsi="Times New Roman"/>
          <w:sz w:val="28"/>
          <w:szCs w:val="28"/>
        </w:rPr>
        <w:t xml:space="preserve">: </w:t>
      </w:r>
      <w:r w:rsidR="00A12B72">
        <w:rPr>
          <w:rFonts w:ascii="Times New Roman" w:hAnsi="Times New Roman"/>
          <w:sz w:val="28"/>
          <w:szCs w:val="28"/>
        </w:rPr>
        <w:t>Время, 2014. – 125</w:t>
      </w:r>
      <w:r>
        <w:rPr>
          <w:rFonts w:ascii="Times New Roman" w:hAnsi="Times New Roman"/>
          <w:sz w:val="28"/>
          <w:szCs w:val="28"/>
        </w:rPr>
        <w:t xml:space="preserve"> </w:t>
      </w:r>
      <w:r w:rsidR="00A12B7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12B72" w:rsidRPr="00A12B72">
        <w:rPr>
          <w:rFonts w:ascii="Times New Roman" w:hAnsi="Times New Roman"/>
          <w:sz w:val="28"/>
          <w:szCs w:val="28"/>
        </w:rPr>
        <w:t xml:space="preserve">: </w:t>
      </w:r>
      <w:r w:rsidR="00A12B72">
        <w:rPr>
          <w:rFonts w:ascii="Times New Roman" w:hAnsi="Times New Roman"/>
          <w:sz w:val="28"/>
          <w:szCs w:val="28"/>
        </w:rPr>
        <w:t>ил.</w:t>
      </w:r>
    </w:p>
    <w:p w:rsidR="003A01BE" w:rsidRPr="00A12B72" w:rsidRDefault="003A01BE" w:rsidP="00177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167" w:rsidRDefault="004E6E5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287. </w:t>
      </w:r>
      <w:r w:rsidR="00A12B72">
        <w:rPr>
          <w:rFonts w:ascii="Times New Roman" w:hAnsi="Times New Roman"/>
          <w:sz w:val="28"/>
          <w:szCs w:val="28"/>
        </w:rPr>
        <w:t>ГЕОРГИЕВ, В. Все пришедшее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A12B72" w:rsidRPr="00A12B72">
        <w:rPr>
          <w:rFonts w:ascii="Times New Roman" w:hAnsi="Times New Roman"/>
          <w:sz w:val="28"/>
          <w:szCs w:val="28"/>
        </w:rPr>
        <w:t xml:space="preserve">: </w:t>
      </w:r>
      <w:r w:rsidR="00A12B72">
        <w:rPr>
          <w:rFonts w:ascii="Times New Roman" w:hAnsi="Times New Roman"/>
          <w:sz w:val="28"/>
          <w:szCs w:val="28"/>
        </w:rPr>
        <w:t>роман-апокриф / В.</w:t>
      </w:r>
      <w:r>
        <w:rPr>
          <w:rFonts w:ascii="Times New Roman" w:hAnsi="Times New Roman"/>
          <w:sz w:val="28"/>
          <w:szCs w:val="28"/>
        </w:rPr>
        <w:t xml:space="preserve"> </w:t>
      </w:r>
      <w:r w:rsidR="00A12B72">
        <w:rPr>
          <w:rFonts w:ascii="Times New Roman" w:hAnsi="Times New Roman"/>
          <w:sz w:val="28"/>
          <w:szCs w:val="28"/>
        </w:rPr>
        <w:t>Георгиев.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12B72" w:rsidRPr="00A12B7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12B72">
        <w:rPr>
          <w:rFonts w:ascii="Times New Roman" w:hAnsi="Times New Roman"/>
          <w:sz w:val="28"/>
          <w:szCs w:val="28"/>
        </w:rPr>
        <w:t>Этерна</w:t>
      </w:r>
      <w:proofErr w:type="spellEnd"/>
      <w:r w:rsidR="00A12B72">
        <w:rPr>
          <w:rFonts w:ascii="Times New Roman" w:hAnsi="Times New Roman"/>
          <w:sz w:val="28"/>
          <w:szCs w:val="28"/>
        </w:rPr>
        <w:t>, 2014. – 740</w:t>
      </w:r>
      <w:r>
        <w:rPr>
          <w:rFonts w:ascii="Times New Roman" w:hAnsi="Times New Roman"/>
          <w:sz w:val="28"/>
          <w:szCs w:val="28"/>
        </w:rPr>
        <w:t xml:space="preserve"> </w:t>
      </w:r>
      <w:r w:rsidR="00A12B72">
        <w:rPr>
          <w:rFonts w:ascii="Times New Roman" w:hAnsi="Times New Roman"/>
          <w:sz w:val="28"/>
          <w:szCs w:val="28"/>
        </w:rPr>
        <w:t>с.</w:t>
      </w:r>
    </w:p>
    <w:p w:rsidR="00BF6AA8" w:rsidRDefault="004E6E5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288. </w:t>
      </w:r>
      <w:r w:rsidR="009F0167">
        <w:rPr>
          <w:rFonts w:ascii="Times New Roman" w:hAnsi="Times New Roman"/>
          <w:sz w:val="28"/>
          <w:szCs w:val="28"/>
        </w:rPr>
        <w:t xml:space="preserve">ГЕОРГИЕВ, В. </w:t>
      </w:r>
      <w:r>
        <w:rPr>
          <w:rFonts w:ascii="Times New Roman" w:hAnsi="Times New Roman"/>
          <w:sz w:val="28"/>
          <w:szCs w:val="28"/>
        </w:rPr>
        <w:t xml:space="preserve"> </w:t>
      </w:r>
      <w:r w:rsidR="009F0167">
        <w:rPr>
          <w:rFonts w:ascii="Times New Roman" w:hAnsi="Times New Roman"/>
          <w:sz w:val="28"/>
          <w:szCs w:val="28"/>
        </w:rPr>
        <w:t>Отравленная сталь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9F0167" w:rsidRPr="009F0167">
        <w:rPr>
          <w:rFonts w:ascii="Times New Roman" w:hAnsi="Times New Roman"/>
          <w:sz w:val="28"/>
          <w:szCs w:val="28"/>
        </w:rPr>
        <w:t xml:space="preserve">: </w:t>
      </w:r>
      <w:r w:rsidR="009F0167">
        <w:rPr>
          <w:rFonts w:ascii="Times New Roman" w:hAnsi="Times New Roman"/>
          <w:sz w:val="28"/>
          <w:szCs w:val="28"/>
        </w:rPr>
        <w:t>роман-апокриф / В. Георгиев.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0167" w:rsidRPr="009F016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F0167">
        <w:rPr>
          <w:rFonts w:ascii="Times New Roman" w:hAnsi="Times New Roman"/>
          <w:sz w:val="28"/>
          <w:szCs w:val="28"/>
        </w:rPr>
        <w:t>Этерна</w:t>
      </w:r>
      <w:proofErr w:type="spellEnd"/>
      <w:r w:rsidR="009F0167">
        <w:rPr>
          <w:rFonts w:ascii="Times New Roman" w:hAnsi="Times New Roman"/>
          <w:sz w:val="28"/>
          <w:szCs w:val="28"/>
        </w:rPr>
        <w:t>, 2014. – 452</w:t>
      </w:r>
      <w:r>
        <w:rPr>
          <w:rFonts w:ascii="Times New Roman" w:hAnsi="Times New Roman"/>
          <w:sz w:val="28"/>
          <w:szCs w:val="28"/>
        </w:rPr>
        <w:t xml:space="preserve"> </w:t>
      </w:r>
      <w:r w:rsidR="009F0167">
        <w:rPr>
          <w:rFonts w:ascii="Times New Roman" w:hAnsi="Times New Roman"/>
          <w:sz w:val="28"/>
          <w:szCs w:val="28"/>
        </w:rPr>
        <w:t xml:space="preserve">с. </w:t>
      </w:r>
    </w:p>
    <w:p w:rsidR="00D2764B" w:rsidRPr="00D2764B" w:rsidRDefault="004E6E5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289. </w:t>
      </w:r>
      <w:r w:rsidR="00D2764B">
        <w:rPr>
          <w:rFonts w:ascii="Times New Roman" w:hAnsi="Times New Roman"/>
          <w:sz w:val="28"/>
          <w:szCs w:val="28"/>
        </w:rPr>
        <w:t>ГОНЧАРОВА, М. Персеиды</w:t>
      </w:r>
      <w:r w:rsidR="00D2764B" w:rsidRPr="00D2764B">
        <w:rPr>
          <w:rFonts w:ascii="Times New Roman" w:hAnsi="Times New Roman"/>
          <w:sz w:val="28"/>
          <w:szCs w:val="28"/>
        </w:rPr>
        <w:t xml:space="preserve">: </w:t>
      </w:r>
      <w:r w:rsidR="00D2764B">
        <w:rPr>
          <w:rFonts w:ascii="Times New Roman" w:hAnsi="Times New Roman"/>
          <w:sz w:val="28"/>
          <w:szCs w:val="28"/>
        </w:rPr>
        <w:t>ночная повесть / М.</w:t>
      </w:r>
      <w:r>
        <w:rPr>
          <w:rFonts w:ascii="Times New Roman" w:hAnsi="Times New Roman"/>
          <w:sz w:val="28"/>
          <w:szCs w:val="28"/>
        </w:rPr>
        <w:t xml:space="preserve"> </w:t>
      </w:r>
      <w:r w:rsidR="00D2764B">
        <w:rPr>
          <w:rFonts w:ascii="Times New Roman" w:hAnsi="Times New Roman"/>
          <w:sz w:val="28"/>
          <w:szCs w:val="28"/>
        </w:rPr>
        <w:t>Гончарова.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D2764B" w:rsidRPr="00D2764B">
        <w:rPr>
          <w:rFonts w:ascii="Times New Roman" w:hAnsi="Times New Roman"/>
          <w:sz w:val="28"/>
          <w:szCs w:val="28"/>
        </w:rPr>
        <w:t xml:space="preserve">: </w:t>
      </w:r>
      <w:r w:rsidR="00D2764B">
        <w:rPr>
          <w:rFonts w:ascii="Times New Roman" w:hAnsi="Times New Roman"/>
          <w:sz w:val="28"/>
          <w:szCs w:val="28"/>
        </w:rPr>
        <w:t>Азбука, 2014. – 219</w:t>
      </w:r>
      <w:r>
        <w:rPr>
          <w:rFonts w:ascii="Times New Roman" w:hAnsi="Times New Roman"/>
          <w:sz w:val="28"/>
          <w:szCs w:val="28"/>
        </w:rPr>
        <w:t xml:space="preserve"> </w:t>
      </w:r>
      <w:r w:rsidR="00D2764B">
        <w:rPr>
          <w:rFonts w:ascii="Times New Roman" w:hAnsi="Times New Roman"/>
          <w:sz w:val="28"/>
          <w:szCs w:val="28"/>
        </w:rPr>
        <w:t>с.</w:t>
      </w:r>
    </w:p>
    <w:p w:rsidR="00BF6AA8" w:rsidRDefault="004E6E5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290. </w:t>
      </w:r>
      <w:r w:rsidR="005A4E44">
        <w:rPr>
          <w:rFonts w:ascii="Times New Roman" w:hAnsi="Times New Roman"/>
          <w:sz w:val="28"/>
          <w:szCs w:val="28"/>
        </w:rPr>
        <w:t>ГРИНЬ, А.Г. Забудь мое имя!</w:t>
      </w:r>
      <w:r w:rsidR="005A4E44" w:rsidRPr="005A4E44">
        <w:rPr>
          <w:rFonts w:ascii="Times New Roman" w:hAnsi="Times New Roman"/>
          <w:sz w:val="28"/>
          <w:szCs w:val="28"/>
        </w:rPr>
        <w:t xml:space="preserve">: </w:t>
      </w:r>
      <w:r w:rsidR="005A4E44">
        <w:rPr>
          <w:rFonts w:ascii="Times New Roman" w:hAnsi="Times New Roman"/>
          <w:sz w:val="28"/>
          <w:szCs w:val="28"/>
        </w:rPr>
        <w:t xml:space="preserve">роман / А. </w:t>
      </w:r>
      <w:proofErr w:type="spellStart"/>
      <w:r w:rsidR="005A4E44">
        <w:rPr>
          <w:rFonts w:ascii="Times New Roman" w:hAnsi="Times New Roman"/>
          <w:sz w:val="28"/>
          <w:szCs w:val="28"/>
        </w:rPr>
        <w:t>Гринь</w:t>
      </w:r>
      <w:proofErr w:type="spellEnd"/>
      <w:r w:rsidR="005A4E44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4E44" w:rsidRPr="005A4E44">
        <w:rPr>
          <w:rFonts w:ascii="Times New Roman" w:hAnsi="Times New Roman"/>
          <w:sz w:val="28"/>
          <w:szCs w:val="28"/>
        </w:rPr>
        <w:t xml:space="preserve">: </w:t>
      </w:r>
      <w:r w:rsidR="005A4E44">
        <w:rPr>
          <w:rFonts w:ascii="Times New Roman" w:hAnsi="Times New Roman"/>
          <w:sz w:val="28"/>
          <w:szCs w:val="28"/>
        </w:rPr>
        <w:t>Альфа-Книга, 2014. – 344</w:t>
      </w:r>
      <w:r>
        <w:rPr>
          <w:rFonts w:ascii="Times New Roman" w:hAnsi="Times New Roman"/>
          <w:sz w:val="28"/>
          <w:szCs w:val="28"/>
        </w:rPr>
        <w:t xml:space="preserve"> </w:t>
      </w:r>
      <w:r w:rsidR="005A4E44">
        <w:rPr>
          <w:rFonts w:ascii="Times New Roman" w:hAnsi="Times New Roman"/>
          <w:sz w:val="28"/>
          <w:szCs w:val="28"/>
        </w:rPr>
        <w:t>с. – (Романтическая фантастика)</w:t>
      </w:r>
      <w:r>
        <w:rPr>
          <w:rFonts w:ascii="Times New Roman" w:hAnsi="Times New Roman"/>
          <w:sz w:val="28"/>
          <w:szCs w:val="28"/>
        </w:rPr>
        <w:t>.</w:t>
      </w:r>
    </w:p>
    <w:p w:rsidR="00500BA7" w:rsidRDefault="004E6E5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291. </w:t>
      </w:r>
      <w:r w:rsidR="00500BA7">
        <w:rPr>
          <w:rFonts w:ascii="Times New Roman" w:hAnsi="Times New Roman"/>
          <w:sz w:val="28"/>
          <w:szCs w:val="28"/>
        </w:rPr>
        <w:t>ДЕЖНЕВ, Н. Канатоходец</w:t>
      </w:r>
      <w:r w:rsidR="00500BA7" w:rsidRPr="00500BA7">
        <w:rPr>
          <w:rFonts w:ascii="Times New Roman" w:hAnsi="Times New Roman"/>
          <w:sz w:val="28"/>
          <w:szCs w:val="28"/>
        </w:rPr>
        <w:t xml:space="preserve">: </w:t>
      </w:r>
      <w:r w:rsidR="00500BA7">
        <w:rPr>
          <w:rFonts w:ascii="Times New Roman" w:hAnsi="Times New Roman"/>
          <w:sz w:val="28"/>
          <w:szCs w:val="28"/>
        </w:rPr>
        <w:t>записки городского сумасшедшего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00BA7" w:rsidRPr="00500BA7">
        <w:rPr>
          <w:rFonts w:ascii="Times New Roman" w:hAnsi="Times New Roman"/>
          <w:sz w:val="28"/>
          <w:szCs w:val="28"/>
        </w:rPr>
        <w:t xml:space="preserve">: </w:t>
      </w:r>
      <w:r w:rsidR="00500BA7">
        <w:rPr>
          <w:rFonts w:ascii="Times New Roman" w:hAnsi="Times New Roman"/>
          <w:sz w:val="28"/>
          <w:szCs w:val="28"/>
        </w:rPr>
        <w:t>роман / Н. Дежнев.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00BA7" w:rsidRPr="00500BA7">
        <w:rPr>
          <w:rFonts w:ascii="Times New Roman" w:hAnsi="Times New Roman"/>
          <w:sz w:val="28"/>
          <w:szCs w:val="28"/>
        </w:rPr>
        <w:t xml:space="preserve">: </w:t>
      </w:r>
      <w:r w:rsidR="00500BA7">
        <w:rPr>
          <w:rFonts w:ascii="Times New Roman" w:hAnsi="Times New Roman"/>
          <w:sz w:val="28"/>
          <w:szCs w:val="28"/>
        </w:rPr>
        <w:t>Текст, 2014. – 348</w:t>
      </w:r>
      <w:r>
        <w:rPr>
          <w:rFonts w:ascii="Times New Roman" w:hAnsi="Times New Roman"/>
          <w:sz w:val="28"/>
          <w:szCs w:val="28"/>
        </w:rPr>
        <w:t xml:space="preserve"> </w:t>
      </w:r>
      <w:r w:rsidR="00500BA7">
        <w:rPr>
          <w:rFonts w:ascii="Times New Roman" w:hAnsi="Times New Roman"/>
          <w:sz w:val="28"/>
          <w:szCs w:val="28"/>
        </w:rPr>
        <w:t>с.</w:t>
      </w:r>
    </w:p>
    <w:p w:rsidR="00500BA7" w:rsidRDefault="004E6E5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292. </w:t>
      </w:r>
      <w:r w:rsidR="00500BA7">
        <w:rPr>
          <w:rFonts w:ascii="Times New Roman" w:hAnsi="Times New Roman"/>
          <w:sz w:val="28"/>
          <w:szCs w:val="28"/>
        </w:rPr>
        <w:t xml:space="preserve">ДЕЖНЕВ, Н. Пояс </w:t>
      </w:r>
      <w:proofErr w:type="spellStart"/>
      <w:r w:rsidR="00500BA7">
        <w:rPr>
          <w:rFonts w:ascii="Times New Roman" w:hAnsi="Times New Roman"/>
          <w:sz w:val="28"/>
          <w:szCs w:val="28"/>
        </w:rPr>
        <w:t>Койпера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00BA7" w:rsidRPr="00500BA7">
        <w:rPr>
          <w:rFonts w:ascii="Times New Roman" w:hAnsi="Times New Roman"/>
          <w:sz w:val="28"/>
          <w:szCs w:val="28"/>
        </w:rPr>
        <w:t xml:space="preserve">: </w:t>
      </w:r>
      <w:r w:rsidR="00500BA7">
        <w:rPr>
          <w:rFonts w:ascii="Times New Roman" w:hAnsi="Times New Roman"/>
          <w:sz w:val="28"/>
          <w:szCs w:val="28"/>
        </w:rPr>
        <w:t>роман / Н. Дежнев.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00BA7" w:rsidRPr="00500BA7">
        <w:rPr>
          <w:rFonts w:ascii="Times New Roman" w:hAnsi="Times New Roman"/>
          <w:sz w:val="28"/>
          <w:szCs w:val="28"/>
        </w:rPr>
        <w:t xml:space="preserve">: </w:t>
      </w:r>
      <w:r w:rsidR="00500BA7">
        <w:rPr>
          <w:rFonts w:ascii="Times New Roman" w:hAnsi="Times New Roman"/>
          <w:sz w:val="28"/>
          <w:szCs w:val="28"/>
        </w:rPr>
        <w:t>Текст, 2014. – 349</w:t>
      </w:r>
      <w:r>
        <w:rPr>
          <w:rFonts w:ascii="Times New Roman" w:hAnsi="Times New Roman"/>
          <w:sz w:val="28"/>
          <w:szCs w:val="28"/>
        </w:rPr>
        <w:t xml:space="preserve"> </w:t>
      </w:r>
      <w:r w:rsidR="00500BA7">
        <w:rPr>
          <w:rFonts w:ascii="Times New Roman" w:hAnsi="Times New Roman"/>
          <w:sz w:val="28"/>
          <w:szCs w:val="28"/>
        </w:rPr>
        <w:t>с.</w:t>
      </w:r>
    </w:p>
    <w:p w:rsidR="00FD07CC" w:rsidRDefault="004E6E5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293. </w:t>
      </w:r>
      <w:r w:rsidR="00FD07CC">
        <w:rPr>
          <w:rFonts w:ascii="Times New Roman" w:hAnsi="Times New Roman"/>
          <w:sz w:val="28"/>
          <w:szCs w:val="28"/>
        </w:rPr>
        <w:t>ЗАБОЛОТНОВА, М. Тургенев и Полина Виардо. Сто лет любви и одиночества / М.</w:t>
      </w:r>
      <w:r w:rsidR="00FD07CC" w:rsidRPr="00FD0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7CC">
        <w:rPr>
          <w:rFonts w:ascii="Times New Roman" w:hAnsi="Times New Roman"/>
          <w:sz w:val="28"/>
          <w:szCs w:val="28"/>
        </w:rPr>
        <w:t>Заболотнова</w:t>
      </w:r>
      <w:proofErr w:type="spellEnd"/>
      <w:r w:rsidR="00FD07CC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D07CC" w:rsidRPr="00FD07CC">
        <w:rPr>
          <w:rFonts w:ascii="Times New Roman" w:hAnsi="Times New Roman"/>
          <w:sz w:val="28"/>
          <w:szCs w:val="28"/>
        </w:rPr>
        <w:t xml:space="preserve">: </w:t>
      </w:r>
      <w:r w:rsidR="00FD07CC">
        <w:rPr>
          <w:rFonts w:ascii="Times New Roman" w:hAnsi="Times New Roman"/>
          <w:sz w:val="28"/>
          <w:szCs w:val="28"/>
        </w:rPr>
        <w:t>РИПОЛ классик, 2014. – 255</w:t>
      </w:r>
      <w:r>
        <w:rPr>
          <w:rFonts w:ascii="Times New Roman" w:hAnsi="Times New Roman"/>
          <w:sz w:val="28"/>
          <w:szCs w:val="28"/>
        </w:rPr>
        <w:t xml:space="preserve"> </w:t>
      </w:r>
      <w:r w:rsidR="00FD07CC">
        <w:rPr>
          <w:rFonts w:ascii="Times New Roman" w:hAnsi="Times New Roman"/>
          <w:sz w:val="28"/>
          <w:szCs w:val="28"/>
        </w:rPr>
        <w:t>с. – (Величайшие истории любви)</w:t>
      </w:r>
      <w:r>
        <w:rPr>
          <w:rFonts w:ascii="Times New Roman" w:hAnsi="Times New Roman"/>
          <w:sz w:val="28"/>
          <w:szCs w:val="28"/>
        </w:rPr>
        <w:t>.</w:t>
      </w:r>
    </w:p>
    <w:p w:rsidR="00C44EE9" w:rsidRDefault="004E6E5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294. </w:t>
      </w:r>
      <w:r w:rsidR="00C44EE9">
        <w:rPr>
          <w:rFonts w:ascii="Times New Roman" w:hAnsi="Times New Roman"/>
          <w:sz w:val="28"/>
          <w:szCs w:val="28"/>
        </w:rPr>
        <w:t>КАНТА, М. Танцовщица по найму / М. Канта.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44EE9" w:rsidRPr="00C44EE9">
        <w:rPr>
          <w:rFonts w:ascii="Times New Roman" w:hAnsi="Times New Roman"/>
          <w:sz w:val="28"/>
          <w:szCs w:val="28"/>
        </w:rPr>
        <w:t xml:space="preserve">: </w:t>
      </w:r>
      <w:r w:rsidR="00C44EE9">
        <w:rPr>
          <w:rFonts w:ascii="Times New Roman" w:hAnsi="Times New Roman"/>
          <w:sz w:val="28"/>
          <w:szCs w:val="28"/>
        </w:rPr>
        <w:t>РИПОЛ классик, 2014. – 252</w:t>
      </w:r>
      <w:r>
        <w:rPr>
          <w:rFonts w:ascii="Times New Roman" w:hAnsi="Times New Roman"/>
          <w:sz w:val="28"/>
          <w:szCs w:val="28"/>
        </w:rPr>
        <w:t xml:space="preserve"> </w:t>
      </w:r>
      <w:r w:rsidR="00C44EE9">
        <w:rPr>
          <w:rFonts w:ascii="Times New Roman" w:hAnsi="Times New Roman"/>
          <w:sz w:val="28"/>
          <w:szCs w:val="28"/>
        </w:rPr>
        <w:t>с. – (Любовь и предательство)</w:t>
      </w:r>
      <w:r>
        <w:rPr>
          <w:rFonts w:ascii="Times New Roman" w:hAnsi="Times New Roman"/>
          <w:sz w:val="28"/>
          <w:szCs w:val="28"/>
        </w:rPr>
        <w:t>.</w:t>
      </w:r>
    </w:p>
    <w:p w:rsidR="008E1413" w:rsidRDefault="004E6E5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295. </w:t>
      </w:r>
      <w:r w:rsidR="008E1413">
        <w:rPr>
          <w:rFonts w:ascii="Times New Roman" w:hAnsi="Times New Roman"/>
          <w:sz w:val="28"/>
          <w:szCs w:val="28"/>
        </w:rPr>
        <w:t>КОРОСТЫШЕВСКАЯ, Т. Мать четырех ветров</w:t>
      </w:r>
      <w:r w:rsidR="008E1413" w:rsidRPr="008E1413">
        <w:rPr>
          <w:rFonts w:ascii="Times New Roman" w:hAnsi="Times New Roman"/>
          <w:sz w:val="28"/>
          <w:szCs w:val="28"/>
        </w:rPr>
        <w:t xml:space="preserve">: </w:t>
      </w:r>
      <w:r w:rsidR="008E1413">
        <w:rPr>
          <w:rFonts w:ascii="Times New Roman" w:hAnsi="Times New Roman"/>
          <w:sz w:val="28"/>
          <w:szCs w:val="28"/>
        </w:rPr>
        <w:t xml:space="preserve">роман / Т. </w:t>
      </w:r>
      <w:proofErr w:type="spellStart"/>
      <w:r w:rsidR="008E1413">
        <w:rPr>
          <w:rFonts w:ascii="Times New Roman" w:hAnsi="Times New Roman"/>
          <w:sz w:val="28"/>
          <w:szCs w:val="28"/>
        </w:rPr>
        <w:t>Коростышевская</w:t>
      </w:r>
      <w:proofErr w:type="spellEnd"/>
      <w:r w:rsidR="008E1413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E1413" w:rsidRPr="008E1413">
        <w:rPr>
          <w:rFonts w:ascii="Times New Roman" w:hAnsi="Times New Roman"/>
          <w:sz w:val="28"/>
          <w:szCs w:val="28"/>
        </w:rPr>
        <w:t xml:space="preserve">: </w:t>
      </w:r>
      <w:r w:rsidR="008E1413">
        <w:rPr>
          <w:rFonts w:ascii="Times New Roman" w:hAnsi="Times New Roman"/>
          <w:sz w:val="28"/>
          <w:szCs w:val="28"/>
        </w:rPr>
        <w:t>Альфа-книга, 2014. – 311</w:t>
      </w:r>
      <w:r>
        <w:rPr>
          <w:rFonts w:ascii="Times New Roman" w:hAnsi="Times New Roman"/>
          <w:sz w:val="28"/>
          <w:szCs w:val="28"/>
        </w:rPr>
        <w:t xml:space="preserve"> </w:t>
      </w:r>
      <w:r w:rsidR="008E1413">
        <w:rPr>
          <w:rFonts w:ascii="Times New Roman" w:hAnsi="Times New Roman"/>
          <w:sz w:val="28"/>
          <w:szCs w:val="28"/>
        </w:rPr>
        <w:t>с. – (Романтическая фантастика)</w:t>
      </w:r>
      <w:r>
        <w:rPr>
          <w:rFonts w:ascii="Times New Roman" w:hAnsi="Times New Roman"/>
          <w:sz w:val="28"/>
          <w:szCs w:val="28"/>
        </w:rPr>
        <w:t>.</w:t>
      </w:r>
    </w:p>
    <w:p w:rsidR="00FB5253" w:rsidRDefault="004E6E5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296. </w:t>
      </w:r>
      <w:r w:rsidR="00FB5253">
        <w:rPr>
          <w:rFonts w:ascii="Times New Roman" w:hAnsi="Times New Roman"/>
          <w:sz w:val="28"/>
          <w:szCs w:val="28"/>
        </w:rPr>
        <w:t>КУКУШКИН, В. Парижанка в Париже / В. Кукушкин.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B5253" w:rsidRPr="00FB5253">
        <w:rPr>
          <w:rFonts w:ascii="Times New Roman" w:hAnsi="Times New Roman"/>
          <w:sz w:val="28"/>
          <w:szCs w:val="28"/>
        </w:rPr>
        <w:t xml:space="preserve">: </w:t>
      </w:r>
      <w:r w:rsidR="00FB5253">
        <w:rPr>
          <w:rFonts w:ascii="Times New Roman" w:hAnsi="Times New Roman"/>
          <w:sz w:val="28"/>
          <w:szCs w:val="28"/>
        </w:rPr>
        <w:t>Человек, 2014. – 348</w:t>
      </w:r>
      <w:r>
        <w:rPr>
          <w:rFonts w:ascii="Times New Roman" w:hAnsi="Times New Roman"/>
          <w:sz w:val="28"/>
          <w:szCs w:val="28"/>
        </w:rPr>
        <w:t xml:space="preserve"> </w:t>
      </w:r>
      <w:r w:rsidR="00FB5253">
        <w:rPr>
          <w:rFonts w:ascii="Times New Roman" w:hAnsi="Times New Roman"/>
          <w:sz w:val="28"/>
          <w:szCs w:val="28"/>
        </w:rPr>
        <w:t>с.</w:t>
      </w:r>
    </w:p>
    <w:p w:rsidR="00C43454" w:rsidRDefault="004E6E5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297. </w:t>
      </w:r>
      <w:r w:rsidR="00C43454">
        <w:rPr>
          <w:rFonts w:ascii="Times New Roman" w:hAnsi="Times New Roman"/>
          <w:sz w:val="28"/>
          <w:szCs w:val="28"/>
        </w:rPr>
        <w:t>ЛАВЕЦКАЯ, Г.С. Между любовью и любовью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C43454" w:rsidRPr="00C43454">
        <w:rPr>
          <w:rFonts w:ascii="Times New Roman" w:hAnsi="Times New Roman"/>
          <w:sz w:val="28"/>
          <w:szCs w:val="28"/>
        </w:rPr>
        <w:t xml:space="preserve">: </w:t>
      </w:r>
      <w:r w:rsidR="00C43454">
        <w:rPr>
          <w:rFonts w:ascii="Times New Roman" w:hAnsi="Times New Roman"/>
          <w:sz w:val="28"/>
          <w:szCs w:val="28"/>
        </w:rPr>
        <w:t>роман</w:t>
      </w:r>
      <w:r w:rsidR="00D76758">
        <w:rPr>
          <w:rFonts w:ascii="Times New Roman" w:hAnsi="Times New Roman"/>
          <w:sz w:val="28"/>
          <w:szCs w:val="28"/>
        </w:rPr>
        <w:t xml:space="preserve"> / Г. </w:t>
      </w:r>
      <w:proofErr w:type="spellStart"/>
      <w:r w:rsidR="00D76758">
        <w:rPr>
          <w:rFonts w:ascii="Times New Roman" w:hAnsi="Times New Roman"/>
          <w:sz w:val="28"/>
          <w:szCs w:val="28"/>
        </w:rPr>
        <w:t>Лавецкая</w:t>
      </w:r>
      <w:proofErr w:type="spellEnd"/>
      <w:r w:rsidR="00D76758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6758" w:rsidRPr="00D76758">
        <w:rPr>
          <w:rFonts w:ascii="Times New Roman" w:hAnsi="Times New Roman"/>
          <w:sz w:val="28"/>
          <w:szCs w:val="28"/>
        </w:rPr>
        <w:t xml:space="preserve">: </w:t>
      </w:r>
      <w:r w:rsidR="00D76758">
        <w:rPr>
          <w:rFonts w:ascii="Times New Roman" w:hAnsi="Times New Roman"/>
          <w:sz w:val="28"/>
          <w:szCs w:val="28"/>
        </w:rPr>
        <w:t>Человек, 2014. – 535</w:t>
      </w:r>
      <w:r>
        <w:rPr>
          <w:rFonts w:ascii="Times New Roman" w:hAnsi="Times New Roman"/>
          <w:sz w:val="28"/>
          <w:szCs w:val="28"/>
        </w:rPr>
        <w:t xml:space="preserve"> </w:t>
      </w:r>
      <w:r w:rsidR="00D76758">
        <w:rPr>
          <w:rFonts w:ascii="Times New Roman" w:hAnsi="Times New Roman"/>
          <w:sz w:val="28"/>
          <w:szCs w:val="28"/>
        </w:rPr>
        <w:t>с.</w:t>
      </w:r>
    </w:p>
    <w:p w:rsidR="008F3797" w:rsidRDefault="004E6E5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298. </w:t>
      </w:r>
      <w:r w:rsidR="008F3797">
        <w:rPr>
          <w:rFonts w:ascii="Times New Roman" w:hAnsi="Times New Roman"/>
          <w:sz w:val="28"/>
          <w:szCs w:val="28"/>
        </w:rPr>
        <w:t>МЕДВЕДЕВ, Д.Л. Одинокая принцесса Диана. История любви / Д. Медведев.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F3797" w:rsidRPr="008F3797">
        <w:rPr>
          <w:rFonts w:ascii="Times New Roman" w:hAnsi="Times New Roman"/>
          <w:sz w:val="28"/>
          <w:szCs w:val="28"/>
        </w:rPr>
        <w:t xml:space="preserve">: </w:t>
      </w:r>
      <w:r w:rsidR="008F3797">
        <w:rPr>
          <w:rFonts w:ascii="Times New Roman" w:hAnsi="Times New Roman"/>
          <w:sz w:val="28"/>
          <w:szCs w:val="28"/>
        </w:rPr>
        <w:t>РИПОЛ классик, 2014. – 416</w:t>
      </w:r>
      <w:r>
        <w:rPr>
          <w:rFonts w:ascii="Times New Roman" w:hAnsi="Times New Roman"/>
          <w:sz w:val="28"/>
          <w:szCs w:val="28"/>
        </w:rPr>
        <w:t xml:space="preserve"> </w:t>
      </w:r>
      <w:r w:rsidR="008F3797">
        <w:rPr>
          <w:rFonts w:ascii="Times New Roman" w:hAnsi="Times New Roman"/>
          <w:sz w:val="28"/>
          <w:szCs w:val="28"/>
        </w:rPr>
        <w:t>с.</w:t>
      </w:r>
    </w:p>
    <w:p w:rsidR="00950D28" w:rsidRDefault="004E6E5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299. </w:t>
      </w:r>
      <w:r w:rsidR="00950D28">
        <w:rPr>
          <w:rFonts w:ascii="Times New Roman" w:hAnsi="Times New Roman"/>
          <w:sz w:val="28"/>
          <w:szCs w:val="28"/>
        </w:rPr>
        <w:t>ОСТАПОВ, С. История выигрыша</w:t>
      </w:r>
      <w:r>
        <w:rPr>
          <w:rFonts w:ascii="Times New Roman" w:hAnsi="Times New Roman"/>
          <w:sz w:val="28"/>
          <w:szCs w:val="28"/>
        </w:rPr>
        <w:t xml:space="preserve"> </w:t>
      </w:r>
      <w:r w:rsidR="00950D28" w:rsidRPr="00950D28">
        <w:rPr>
          <w:rFonts w:ascii="Times New Roman" w:hAnsi="Times New Roman"/>
          <w:sz w:val="28"/>
          <w:szCs w:val="28"/>
        </w:rPr>
        <w:t xml:space="preserve">: </w:t>
      </w:r>
      <w:r w:rsidR="00950D28">
        <w:rPr>
          <w:rFonts w:ascii="Times New Roman" w:hAnsi="Times New Roman"/>
          <w:sz w:val="28"/>
          <w:szCs w:val="28"/>
        </w:rPr>
        <w:t>роман /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950D28">
        <w:rPr>
          <w:rFonts w:ascii="Times New Roman" w:hAnsi="Times New Roman"/>
          <w:sz w:val="28"/>
          <w:szCs w:val="28"/>
        </w:rPr>
        <w:t>Остапов, 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0D28">
        <w:rPr>
          <w:rFonts w:ascii="Times New Roman" w:hAnsi="Times New Roman"/>
          <w:sz w:val="28"/>
          <w:szCs w:val="28"/>
        </w:rPr>
        <w:t>Асоргин</w:t>
      </w:r>
      <w:proofErr w:type="spellEnd"/>
      <w:r w:rsidR="00950D28">
        <w:rPr>
          <w:rFonts w:ascii="Times New Roman" w:hAnsi="Times New Roman"/>
          <w:sz w:val="28"/>
          <w:szCs w:val="28"/>
        </w:rPr>
        <w:t>. – Харьков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50D28" w:rsidRPr="00950D28">
        <w:rPr>
          <w:rFonts w:ascii="Times New Roman" w:hAnsi="Times New Roman"/>
          <w:sz w:val="28"/>
          <w:szCs w:val="28"/>
        </w:rPr>
        <w:t xml:space="preserve">; </w:t>
      </w:r>
      <w:r w:rsidR="00950D28">
        <w:rPr>
          <w:rFonts w:ascii="Times New Roman" w:hAnsi="Times New Roman"/>
          <w:sz w:val="28"/>
          <w:szCs w:val="28"/>
        </w:rPr>
        <w:t>Белгород</w:t>
      </w:r>
      <w:r w:rsidR="00950D28" w:rsidRPr="00950D28">
        <w:rPr>
          <w:rFonts w:ascii="Times New Roman" w:hAnsi="Times New Roman"/>
          <w:sz w:val="28"/>
          <w:szCs w:val="28"/>
        </w:rPr>
        <w:t xml:space="preserve">: </w:t>
      </w:r>
      <w:r w:rsidR="00950D28">
        <w:rPr>
          <w:rFonts w:ascii="Times New Roman" w:hAnsi="Times New Roman"/>
          <w:sz w:val="28"/>
          <w:szCs w:val="28"/>
        </w:rPr>
        <w:t>Клуб семейного досуга, 2014. – 283</w:t>
      </w:r>
      <w:r>
        <w:rPr>
          <w:rFonts w:ascii="Times New Roman" w:hAnsi="Times New Roman"/>
          <w:sz w:val="28"/>
          <w:szCs w:val="28"/>
        </w:rPr>
        <w:t xml:space="preserve"> </w:t>
      </w:r>
      <w:r w:rsidR="00950D28">
        <w:rPr>
          <w:rFonts w:ascii="Times New Roman" w:hAnsi="Times New Roman"/>
          <w:sz w:val="28"/>
          <w:szCs w:val="28"/>
        </w:rPr>
        <w:t>с.</w:t>
      </w:r>
    </w:p>
    <w:p w:rsidR="00AE01C3" w:rsidRDefault="004E6E5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300. </w:t>
      </w:r>
      <w:r w:rsidR="00AE01C3">
        <w:rPr>
          <w:rFonts w:ascii="Times New Roman" w:hAnsi="Times New Roman"/>
          <w:sz w:val="28"/>
          <w:szCs w:val="28"/>
        </w:rPr>
        <w:t>ПАНКЕЕВА, О.П. Песня на двоих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AE01C3" w:rsidRPr="00AE01C3">
        <w:rPr>
          <w:rFonts w:ascii="Times New Roman" w:hAnsi="Times New Roman"/>
          <w:sz w:val="28"/>
          <w:szCs w:val="28"/>
        </w:rPr>
        <w:t xml:space="preserve">: </w:t>
      </w:r>
      <w:r w:rsidR="00AE01C3">
        <w:rPr>
          <w:rFonts w:ascii="Times New Roman" w:hAnsi="Times New Roman"/>
          <w:sz w:val="28"/>
          <w:szCs w:val="28"/>
        </w:rPr>
        <w:t>роман / О. Панкеева.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01C3" w:rsidRPr="00AE01C3">
        <w:rPr>
          <w:rFonts w:ascii="Times New Roman" w:hAnsi="Times New Roman"/>
          <w:sz w:val="28"/>
          <w:szCs w:val="28"/>
        </w:rPr>
        <w:t xml:space="preserve">: </w:t>
      </w:r>
      <w:r w:rsidR="00AE01C3">
        <w:rPr>
          <w:rFonts w:ascii="Times New Roman" w:hAnsi="Times New Roman"/>
          <w:sz w:val="28"/>
          <w:szCs w:val="28"/>
        </w:rPr>
        <w:t>Альфа-Книга, 2014. – 437</w:t>
      </w:r>
      <w:r>
        <w:rPr>
          <w:rFonts w:ascii="Times New Roman" w:hAnsi="Times New Roman"/>
          <w:sz w:val="28"/>
          <w:szCs w:val="28"/>
        </w:rPr>
        <w:t xml:space="preserve"> </w:t>
      </w:r>
      <w:r w:rsidR="00AE01C3">
        <w:rPr>
          <w:rFonts w:ascii="Times New Roman" w:hAnsi="Times New Roman"/>
          <w:sz w:val="28"/>
          <w:szCs w:val="28"/>
        </w:rPr>
        <w:t>с. – (Романтическая фантастика)</w:t>
      </w:r>
      <w:r>
        <w:rPr>
          <w:rFonts w:ascii="Times New Roman" w:hAnsi="Times New Roman"/>
          <w:sz w:val="28"/>
          <w:szCs w:val="28"/>
        </w:rPr>
        <w:t>.</w:t>
      </w:r>
    </w:p>
    <w:p w:rsidR="00AE01C3" w:rsidRDefault="004E6E5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301. </w:t>
      </w:r>
      <w:r w:rsidR="00AE01C3">
        <w:rPr>
          <w:rFonts w:ascii="Times New Roman" w:hAnsi="Times New Roman"/>
          <w:sz w:val="28"/>
          <w:szCs w:val="28"/>
        </w:rPr>
        <w:t>ПАПАНОВА, М. Семейные обстоятельства / М.Папанова. – Харьков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AE01C3" w:rsidRPr="00AE01C3">
        <w:rPr>
          <w:rFonts w:ascii="Times New Roman" w:hAnsi="Times New Roman"/>
          <w:sz w:val="28"/>
          <w:szCs w:val="28"/>
        </w:rPr>
        <w:t xml:space="preserve">; </w:t>
      </w:r>
      <w:r w:rsidR="00AE01C3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AE01C3" w:rsidRPr="00AE01C3">
        <w:rPr>
          <w:rFonts w:ascii="Times New Roman" w:hAnsi="Times New Roman"/>
          <w:sz w:val="28"/>
          <w:szCs w:val="28"/>
        </w:rPr>
        <w:t xml:space="preserve">: </w:t>
      </w:r>
      <w:r w:rsidR="00AE01C3">
        <w:rPr>
          <w:rFonts w:ascii="Times New Roman" w:hAnsi="Times New Roman"/>
          <w:sz w:val="28"/>
          <w:szCs w:val="28"/>
        </w:rPr>
        <w:t>Клуб семейного досуга, 2014. – 380</w:t>
      </w:r>
      <w:r>
        <w:rPr>
          <w:rFonts w:ascii="Times New Roman" w:hAnsi="Times New Roman"/>
          <w:sz w:val="28"/>
          <w:szCs w:val="28"/>
        </w:rPr>
        <w:t xml:space="preserve"> </w:t>
      </w:r>
      <w:r w:rsidR="00AE01C3">
        <w:rPr>
          <w:rFonts w:ascii="Times New Roman" w:hAnsi="Times New Roman"/>
          <w:sz w:val="28"/>
          <w:szCs w:val="28"/>
        </w:rPr>
        <w:t>с.</w:t>
      </w:r>
    </w:p>
    <w:p w:rsidR="00E2588B" w:rsidRDefault="004E6E5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302. </w:t>
      </w:r>
      <w:r w:rsidR="00E2588B">
        <w:rPr>
          <w:rFonts w:ascii="Times New Roman" w:hAnsi="Times New Roman"/>
          <w:sz w:val="28"/>
          <w:szCs w:val="28"/>
        </w:rPr>
        <w:t>ПОЛЯНСКАЯ, А. Одна минута и вся жизнь</w:t>
      </w:r>
      <w:r w:rsidR="00E2588B" w:rsidRPr="00E258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E2588B" w:rsidRPr="00E2588B">
        <w:rPr>
          <w:rFonts w:ascii="Times New Roman" w:hAnsi="Times New Roman"/>
          <w:sz w:val="28"/>
          <w:szCs w:val="28"/>
        </w:rPr>
        <w:t xml:space="preserve"> </w:t>
      </w:r>
      <w:r w:rsidR="00E2588B">
        <w:rPr>
          <w:rFonts w:ascii="Times New Roman" w:hAnsi="Times New Roman"/>
          <w:sz w:val="28"/>
          <w:szCs w:val="28"/>
        </w:rPr>
        <w:t>роман /А. Полянская.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588B" w:rsidRPr="00E2588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2588B">
        <w:rPr>
          <w:rFonts w:ascii="Times New Roman" w:hAnsi="Times New Roman"/>
          <w:sz w:val="28"/>
          <w:szCs w:val="28"/>
        </w:rPr>
        <w:t>Эксмо</w:t>
      </w:r>
      <w:proofErr w:type="spellEnd"/>
      <w:r w:rsidR="00E2588B">
        <w:rPr>
          <w:rFonts w:ascii="Times New Roman" w:hAnsi="Times New Roman"/>
          <w:sz w:val="28"/>
          <w:szCs w:val="28"/>
        </w:rPr>
        <w:t>, 2014. – 320</w:t>
      </w:r>
      <w:r>
        <w:rPr>
          <w:rFonts w:ascii="Times New Roman" w:hAnsi="Times New Roman"/>
          <w:sz w:val="28"/>
          <w:szCs w:val="28"/>
        </w:rPr>
        <w:t xml:space="preserve"> </w:t>
      </w:r>
      <w:r w:rsidR="00E2588B">
        <w:rPr>
          <w:rFonts w:ascii="Times New Roman" w:hAnsi="Times New Roman"/>
          <w:sz w:val="28"/>
          <w:szCs w:val="28"/>
        </w:rPr>
        <w:t>с. – (От ненависти до любви)</w:t>
      </w:r>
      <w:r>
        <w:rPr>
          <w:rFonts w:ascii="Times New Roman" w:hAnsi="Times New Roman"/>
          <w:sz w:val="28"/>
          <w:szCs w:val="28"/>
        </w:rPr>
        <w:t>.</w:t>
      </w:r>
    </w:p>
    <w:p w:rsidR="00B03EBA" w:rsidRDefault="003B7BF8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303. </w:t>
      </w:r>
      <w:r w:rsidR="00B03EBA">
        <w:rPr>
          <w:rFonts w:ascii="Times New Roman" w:hAnsi="Times New Roman"/>
          <w:sz w:val="28"/>
          <w:szCs w:val="28"/>
        </w:rPr>
        <w:t>РОМАНОВА, А. Петр Первый. Император Всероссийский / А. Романова.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03EBA" w:rsidRPr="00B03EBA">
        <w:rPr>
          <w:rFonts w:ascii="Times New Roman" w:hAnsi="Times New Roman"/>
          <w:sz w:val="28"/>
          <w:szCs w:val="28"/>
        </w:rPr>
        <w:t xml:space="preserve">: </w:t>
      </w:r>
      <w:r w:rsidR="00B03EBA">
        <w:rPr>
          <w:rFonts w:ascii="Times New Roman" w:hAnsi="Times New Roman"/>
          <w:sz w:val="28"/>
          <w:szCs w:val="28"/>
        </w:rPr>
        <w:t>РИПОЛ классик, 2014. – 254</w:t>
      </w:r>
      <w:r>
        <w:rPr>
          <w:rFonts w:ascii="Times New Roman" w:hAnsi="Times New Roman"/>
          <w:sz w:val="28"/>
          <w:szCs w:val="28"/>
        </w:rPr>
        <w:t xml:space="preserve"> </w:t>
      </w:r>
      <w:r w:rsidR="00B03EBA">
        <w:rPr>
          <w:rFonts w:ascii="Times New Roman" w:hAnsi="Times New Roman"/>
          <w:sz w:val="28"/>
          <w:szCs w:val="28"/>
        </w:rPr>
        <w:t>с. – (Великие русские цари и царицы)</w:t>
      </w:r>
      <w:r>
        <w:rPr>
          <w:rFonts w:ascii="Times New Roman" w:hAnsi="Times New Roman"/>
          <w:sz w:val="28"/>
          <w:szCs w:val="28"/>
        </w:rPr>
        <w:t>.</w:t>
      </w:r>
    </w:p>
    <w:p w:rsidR="00F766DC" w:rsidRDefault="003B7BF8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304. </w:t>
      </w:r>
      <w:r w:rsidR="00F766DC">
        <w:rPr>
          <w:rFonts w:ascii="Times New Roman" w:hAnsi="Times New Roman"/>
          <w:sz w:val="28"/>
          <w:szCs w:val="28"/>
        </w:rPr>
        <w:t>РУССО,</w:t>
      </w:r>
      <w:r w:rsidR="000E4EAE">
        <w:rPr>
          <w:rFonts w:ascii="Times New Roman" w:hAnsi="Times New Roman"/>
          <w:sz w:val="28"/>
          <w:szCs w:val="28"/>
        </w:rPr>
        <w:t xml:space="preserve"> </w:t>
      </w:r>
      <w:r w:rsidR="00F766DC">
        <w:rPr>
          <w:rFonts w:ascii="Times New Roman" w:hAnsi="Times New Roman"/>
          <w:sz w:val="28"/>
          <w:szCs w:val="28"/>
        </w:rPr>
        <w:t>В. Цыпленок жаренный</w:t>
      </w:r>
      <w:r w:rsidR="00F766DC" w:rsidRPr="00F766DC">
        <w:rPr>
          <w:rFonts w:ascii="Times New Roman" w:hAnsi="Times New Roman"/>
          <w:sz w:val="28"/>
          <w:szCs w:val="28"/>
        </w:rPr>
        <w:t xml:space="preserve">: </w:t>
      </w:r>
      <w:r w:rsidR="00F766DC">
        <w:rPr>
          <w:rFonts w:ascii="Times New Roman" w:hAnsi="Times New Roman"/>
          <w:sz w:val="28"/>
          <w:szCs w:val="28"/>
        </w:rPr>
        <w:t xml:space="preserve">авантюристка </w:t>
      </w:r>
      <w:proofErr w:type="spellStart"/>
      <w:r w:rsidR="00F766DC">
        <w:rPr>
          <w:rFonts w:ascii="Times New Roman" w:hAnsi="Times New Roman"/>
          <w:sz w:val="28"/>
          <w:szCs w:val="28"/>
        </w:rPr>
        <w:t>голубых</w:t>
      </w:r>
      <w:proofErr w:type="spellEnd"/>
      <w:r w:rsidR="00F766DC">
        <w:rPr>
          <w:rFonts w:ascii="Times New Roman" w:hAnsi="Times New Roman"/>
          <w:sz w:val="28"/>
          <w:szCs w:val="28"/>
        </w:rPr>
        <w:t xml:space="preserve"> кровей / В. Руссо.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766DC" w:rsidRPr="00F766DC">
        <w:rPr>
          <w:rFonts w:ascii="Times New Roman" w:hAnsi="Times New Roman"/>
          <w:sz w:val="28"/>
          <w:szCs w:val="28"/>
        </w:rPr>
        <w:t xml:space="preserve">: </w:t>
      </w:r>
      <w:r w:rsidR="00131E96">
        <w:rPr>
          <w:rFonts w:ascii="Times New Roman" w:hAnsi="Times New Roman"/>
          <w:sz w:val="28"/>
          <w:szCs w:val="28"/>
        </w:rPr>
        <w:t>РИПОЛ классик,</w:t>
      </w:r>
      <w:r w:rsidR="00F766DC" w:rsidRPr="00F766DC">
        <w:rPr>
          <w:rFonts w:ascii="Times New Roman" w:hAnsi="Times New Roman"/>
          <w:sz w:val="28"/>
          <w:szCs w:val="28"/>
        </w:rPr>
        <w:t xml:space="preserve"> </w:t>
      </w:r>
      <w:r w:rsidR="00131E96" w:rsidRPr="00131E96">
        <w:rPr>
          <w:rFonts w:ascii="Times New Roman" w:hAnsi="Times New Roman"/>
          <w:sz w:val="28"/>
          <w:szCs w:val="28"/>
        </w:rPr>
        <w:t>2014</w:t>
      </w:r>
      <w:r w:rsidR="00131E96">
        <w:rPr>
          <w:rFonts w:ascii="Times New Roman" w:hAnsi="Times New Roman"/>
          <w:sz w:val="28"/>
          <w:szCs w:val="28"/>
        </w:rPr>
        <w:t>.</w:t>
      </w:r>
      <w:r w:rsidR="00F766DC" w:rsidRPr="00131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F766DC" w:rsidRPr="00131E96">
        <w:rPr>
          <w:rFonts w:ascii="Times New Roman" w:hAnsi="Times New Roman"/>
          <w:sz w:val="28"/>
          <w:szCs w:val="28"/>
        </w:rPr>
        <w:t xml:space="preserve"> 255</w:t>
      </w:r>
      <w:r>
        <w:rPr>
          <w:rFonts w:ascii="Times New Roman" w:hAnsi="Times New Roman"/>
          <w:sz w:val="28"/>
          <w:szCs w:val="28"/>
        </w:rPr>
        <w:t xml:space="preserve"> </w:t>
      </w:r>
      <w:r w:rsidR="00F766DC">
        <w:rPr>
          <w:rFonts w:ascii="Times New Roman" w:hAnsi="Times New Roman"/>
          <w:sz w:val="28"/>
          <w:szCs w:val="28"/>
          <w:lang w:val="en-US"/>
        </w:rPr>
        <w:t>c</w:t>
      </w:r>
      <w:r w:rsidR="00131E96">
        <w:rPr>
          <w:rFonts w:ascii="Times New Roman" w:hAnsi="Times New Roman"/>
          <w:sz w:val="28"/>
          <w:szCs w:val="28"/>
        </w:rPr>
        <w:t>.</w:t>
      </w:r>
      <w:r w:rsidR="00F766DC" w:rsidRPr="00131E96">
        <w:rPr>
          <w:rFonts w:ascii="Times New Roman" w:hAnsi="Times New Roman"/>
          <w:sz w:val="28"/>
          <w:szCs w:val="28"/>
        </w:rPr>
        <w:t xml:space="preserve"> - (</w:t>
      </w:r>
      <w:r w:rsidR="00131E96">
        <w:rPr>
          <w:rFonts w:ascii="Times New Roman" w:hAnsi="Times New Roman"/>
          <w:sz w:val="28"/>
          <w:szCs w:val="28"/>
        </w:rPr>
        <w:t>Жестокий романс</w:t>
      </w:r>
      <w:r w:rsidR="00F766DC" w:rsidRPr="00131E9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F3B83" w:rsidRDefault="003B7BF8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305. </w:t>
      </w:r>
      <w:r w:rsidR="005F3B83">
        <w:rPr>
          <w:rFonts w:ascii="Times New Roman" w:hAnsi="Times New Roman"/>
          <w:sz w:val="28"/>
          <w:szCs w:val="28"/>
        </w:rPr>
        <w:t xml:space="preserve">ТЕР-ГАЗАРЯН, О. Есенин и </w:t>
      </w:r>
      <w:proofErr w:type="spellStart"/>
      <w:r w:rsidR="005F3B83">
        <w:rPr>
          <w:rFonts w:ascii="Times New Roman" w:hAnsi="Times New Roman"/>
          <w:sz w:val="28"/>
          <w:szCs w:val="28"/>
        </w:rPr>
        <w:t>Айседора</w:t>
      </w:r>
      <w:proofErr w:type="spellEnd"/>
      <w:r w:rsidR="005F3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B83">
        <w:rPr>
          <w:rFonts w:ascii="Times New Roman" w:hAnsi="Times New Roman"/>
          <w:sz w:val="28"/>
          <w:szCs w:val="28"/>
        </w:rPr>
        <w:t>Дункан</w:t>
      </w:r>
      <w:proofErr w:type="spellEnd"/>
      <w:r w:rsidR="005F3B83">
        <w:rPr>
          <w:rFonts w:ascii="Times New Roman" w:hAnsi="Times New Roman"/>
          <w:sz w:val="28"/>
          <w:szCs w:val="28"/>
        </w:rPr>
        <w:t xml:space="preserve">. Одна душа на двоих / О. </w:t>
      </w:r>
      <w:proofErr w:type="spellStart"/>
      <w:r w:rsidR="005F3B83">
        <w:rPr>
          <w:rFonts w:ascii="Times New Roman" w:hAnsi="Times New Roman"/>
          <w:sz w:val="28"/>
          <w:szCs w:val="28"/>
        </w:rPr>
        <w:t>Тер-Газарян</w:t>
      </w:r>
      <w:proofErr w:type="spellEnd"/>
      <w:r w:rsidR="005F3B83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F3B83" w:rsidRPr="005F3B83">
        <w:rPr>
          <w:rFonts w:ascii="Times New Roman" w:hAnsi="Times New Roman"/>
          <w:sz w:val="28"/>
          <w:szCs w:val="28"/>
        </w:rPr>
        <w:t xml:space="preserve">: </w:t>
      </w:r>
      <w:r w:rsidR="005F3B83">
        <w:rPr>
          <w:rFonts w:ascii="Times New Roman" w:hAnsi="Times New Roman"/>
          <w:sz w:val="28"/>
          <w:szCs w:val="28"/>
        </w:rPr>
        <w:t>РИПОЛ классик, 2014. – 254</w:t>
      </w:r>
      <w:r>
        <w:rPr>
          <w:rFonts w:ascii="Times New Roman" w:hAnsi="Times New Roman"/>
          <w:sz w:val="28"/>
          <w:szCs w:val="28"/>
        </w:rPr>
        <w:t xml:space="preserve"> </w:t>
      </w:r>
      <w:r w:rsidR="005F3B83">
        <w:rPr>
          <w:rFonts w:ascii="Times New Roman" w:hAnsi="Times New Roman"/>
          <w:sz w:val="28"/>
          <w:szCs w:val="28"/>
        </w:rPr>
        <w:t>с. – (Величайшие истории любви)</w:t>
      </w:r>
      <w:r>
        <w:rPr>
          <w:rFonts w:ascii="Times New Roman" w:hAnsi="Times New Roman"/>
          <w:sz w:val="28"/>
          <w:szCs w:val="28"/>
        </w:rPr>
        <w:t>.</w:t>
      </w:r>
    </w:p>
    <w:p w:rsidR="00B81A57" w:rsidRDefault="003B7BF8" w:rsidP="000C13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306. </w:t>
      </w:r>
      <w:r w:rsidR="00B81A57">
        <w:rPr>
          <w:rFonts w:ascii="Times New Roman" w:hAnsi="Times New Roman"/>
          <w:sz w:val="28"/>
          <w:szCs w:val="28"/>
        </w:rPr>
        <w:t xml:space="preserve">УРЖАКОВ, М. </w:t>
      </w:r>
      <w:proofErr w:type="spellStart"/>
      <w:r w:rsidR="00B81A57">
        <w:rPr>
          <w:rFonts w:ascii="Times New Roman" w:hAnsi="Times New Roman"/>
          <w:sz w:val="28"/>
          <w:szCs w:val="28"/>
        </w:rPr>
        <w:t>Кулуагва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81A57" w:rsidRPr="00B81A57">
        <w:rPr>
          <w:rFonts w:ascii="Times New Roman" w:hAnsi="Times New Roman"/>
          <w:sz w:val="28"/>
          <w:szCs w:val="28"/>
        </w:rPr>
        <w:t xml:space="preserve">: </w:t>
      </w:r>
      <w:r w:rsidR="00B81A57">
        <w:rPr>
          <w:rFonts w:ascii="Times New Roman" w:hAnsi="Times New Roman"/>
          <w:sz w:val="28"/>
          <w:szCs w:val="28"/>
        </w:rPr>
        <w:t xml:space="preserve">роман / М. </w:t>
      </w:r>
      <w:proofErr w:type="spellStart"/>
      <w:r w:rsidR="00B81A57">
        <w:rPr>
          <w:rFonts w:ascii="Times New Roman" w:hAnsi="Times New Roman"/>
          <w:sz w:val="28"/>
          <w:szCs w:val="28"/>
        </w:rPr>
        <w:t>Уржаков</w:t>
      </w:r>
      <w:proofErr w:type="spellEnd"/>
      <w:r w:rsidR="00B81A57">
        <w:rPr>
          <w:rFonts w:ascii="Times New Roman" w:hAnsi="Times New Roman"/>
          <w:sz w:val="28"/>
          <w:szCs w:val="28"/>
        </w:rPr>
        <w:t>. – Москва</w:t>
      </w:r>
      <w:r w:rsidR="00B81A57" w:rsidRPr="00B81A57">
        <w:rPr>
          <w:rFonts w:ascii="Times New Roman" w:hAnsi="Times New Roman"/>
          <w:sz w:val="28"/>
          <w:szCs w:val="28"/>
        </w:rPr>
        <w:t xml:space="preserve">; </w:t>
      </w:r>
      <w:r w:rsidR="00B81A57">
        <w:rPr>
          <w:rFonts w:ascii="Times New Roman" w:hAnsi="Times New Roman"/>
          <w:sz w:val="28"/>
          <w:szCs w:val="28"/>
        </w:rPr>
        <w:t>Екатеринбург</w:t>
      </w:r>
      <w:r w:rsidR="00B81A57" w:rsidRPr="00B81A57">
        <w:rPr>
          <w:rFonts w:ascii="Times New Roman" w:hAnsi="Times New Roman"/>
          <w:sz w:val="28"/>
          <w:szCs w:val="28"/>
        </w:rPr>
        <w:t xml:space="preserve">: </w:t>
      </w:r>
      <w:r w:rsidR="00B81A57">
        <w:rPr>
          <w:rFonts w:ascii="Times New Roman" w:hAnsi="Times New Roman"/>
          <w:sz w:val="28"/>
          <w:szCs w:val="28"/>
        </w:rPr>
        <w:t>Кабинетный ученый, 2014. – 406</w:t>
      </w:r>
      <w:r>
        <w:rPr>
          <w:rFonts w:ascii="Times New Roman" w:hAnsi="Times New Roman"/>
          <w:sz w:val="28"/>
          <w:szCs w:val="28"/>
        </w:rPr>
        <w:t xml:space="preserve"> </w:t>
      </w:r>
      <w:r w:rsidR="00B81A57">
        <w:rPr>
          <w:rFonts w:ascii="Times New Roman" w:hAnsi="Times New Roman"/>
          <w:sz w:val="28"/>
          <w:szCs w:val="28"/>
        </w:rPr>
        <w:t>с.</w:t>
      </w:r>
    </w:p>
    <w:p w:rsidR="000C1350" w:rsidRDefault="000C1350" w:rsidP="000C13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CF2" w:rsidRDefault="00F24CF2" w:rsidP="000C13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6758">
        <w:rPr>
          <w:rFonts w:ascii="Times New Roman" w:hAnsi="Times New Roman"/>
          <w:b/>
          <w:i/>
          <w:sz w:val="28"/>
          <w:szCs w:val="28"/>
        </w:rPr>
        <w:t xml:space="preserve">Зарубежная </w:t>
      </w:r>
      <w:r w:rsidR="000C1350">
        <w:rPr>
          <w:rFonts w:ascii="Times New Roman" w:hAnsi="Times New Roman"/>
          <w:b/>
          <w:i/>
          <w:sz w:val="28"/>
          <w:szCs w:val="28"/>
        </w:rPr>
        <w:t xml:space="preserve"> художественная  </w:t>
      </w:r>
      <w:r w:rsidRPr="00D76758">
        <w:rPr>
          <w:rFonts w:ascii="Times New Roman" w:hAnsi="Times New Roman"/>
          <w:b/>
          <w:i/>
          <w:sz w:val="28"/>
          <w:szCs w:val="28"/>
        </w:rPr>
        <w:t>литература</w:t>
      </w:r>
    </w:p>
    <w:p w:rsidR="000C1350" w:rsidRPr="000C1350" w:rsidRDefault="000C1350" w:rsidP="000C135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24CF2" w:rsidRDefault="000C135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307. </w:t>
      </w:r>
      <w:r w:rsidR="00F24CF2">
        <w:rPr>
          <w:rFonts w:ascii="Times New Roman" w:hAnsi="Times New Roman"/>
          <w:sz w:val="28"/>
          <w:szCs w:val="28"/>
        </w:rPr>
        <w:t>АББИГЕЙЛ</w:t>
      </w:r>
      <w:r w:rsidR="00EA6D86">
        <w:rPr>
          <w:rFonts w:ascii="Times New Roman" w:hAnsi="Times New Roman"/>
          <w:sz w:val="28"/>
          <w:szCs w:val="28"/>
        </w:rPr>
        <w:t>,</w:t>
      </w:r>
      <w:r w:rsidR="00F24CF2">
        <w:rPr>
          <w:rFonts w:ascii="Times New Roman" w:hAnsi="Times New Roman"/>
          <w:sz w:val="28"/>
          <w:szCs w:val="28"/>
        </w:rPr>
        <w:t xml:space="preserve"> А. Погребенная заживо. </w:t>
      </w:r>
      <w:r w:rsidR="00F24CF2" w:rsidRPr="00F24CF2">
        <w:rPr>
          <w:rFonts w:ascii="Times New Roman" w:hAnsi="Times New Roman"/>
          <w:sz w:val="28"/>
          <w:szCs w:val="28"/>
        </w:rPr>
        <w:t>[</w:t>
      </w:r>
      <w:r w:rsidR="00F24CF2">
        <w:rPr>
          <w:rFonts w:ascii="Times New Roman" w:hAnsi="Times New Roman"/>
          <w:sz w:val="28"/>
          <w:szCs w:val="28"/>
        </w:rPr>
        <w:t xml:space="preserve">Джулия </w:t>
      </w:r>
      <w:proofErr w:type="spellStart"/>
      <w:r w:rsidR="00F24CF2">
        <w:rPr>
          <w:rFonts w:ascii="Times New Roman" w:hAnsi="Times New Roman"/>
          <w:sz w:val="28"/>
          <w:szCs w:val="28"/>
        </w:rPr>
        <w:t>Легар</w:t>
      </w:r>
      <w:proofErr w:type="spellEnd"/>
      <w:r w:rsidR="00F24CF2" w:rsidRPr="00F24CF2">
        <w:rPr>
          <w:rFonts w:ascii="Times New Roman" w:hAnsi="Times New Roman"/>
          <w:sz w:val="28"/>
          <w:szCs w:val="28"/>
        </w:rPr>
        <w:t>]</w:t>
      </w:r>
      <w:r w:rsidR="00F24CF2">
        <w:rPr>
          <w:rFonts w:ascii="Times New Roman" w:hAnsi="Times New Roman"/>
          <w:sz w:val="28"/>
          <w:szCs w:val="28"/>
        </w:rPr>
        <w:t xml:space="preserve"> / Алекс </w:t>
      </w:r>
      <w:proofErr w:type="spellStart"/>
      <w:r w:rsidR="00F24CF2">
        <w:rPr>
          <w:rFonts w:ascii="Times New Roman" w:hAnsi="Times New Roman"/>
          <w:sz w:val="28"/>
          <w:szCs w:val="28"/>
        </w:rPr>
        <w:t>Аббигейл</w:t>
      </w:r>
      <w:proofErr w:type="spellEnd"/>
      <w:r w:rsidR="00F24CF2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24CF2" w:rsidRPr="00F24CF2">
        <w:rPr>
          <w:rFonts w:ascii="Times New Roman" w:hAnsi="Times New Roman"/>
          <w:sz w:val="28"/>
          <w:szCs w:val="28"/>
        </w:rPr>
        <w:t xml:space="preserve">: </w:t>
      </w:r>
      <w:r w:rsidR="00F24CF2">
        <w:rPr>
          <w:rFonts w:ascii="Times New Roman" w:hAnsi="Times New Roman"/>
          <w:sz w:val="28"/>
          <w:szCs w:val="28"/>
        </w:rPr>
        <w:t>РИПОЛ классик, 2014. – 253</w:t>
      </w:r>
      <w:r>
        <w:rPr>
          <w:rFonts w:ascii="Times New Roman" w:hAnsi="Times New Roman"/>
          <w:sz w:val="28"/>
          <w:szCs w:val="28"/>
        </w:rPr>
        <w:t xml:space="preserve"> </w:t>
      </w:r>
      <w:r w:rsidR="00F24CF2">
        <w:rPr>
          <w:rFonts w:ascii="Times New Roman" w:hAnsi="Times New Roman"/>
          <w:sz w:val="28"/>
          <w:szCs w:val="28"/>
        </w:rPr>
        <w:t>с.</w:t>
      </w:r>
    </w:p>
    <w:p w:rsidR="00F24CF2" w:rsidRPr="00EA6D86" w:rsidRDefault="000C135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308. </w:t>
      </w:r>
      <w:r w:rsidR="00EA6D86">
        <w:rPr>
          <w:rFonts w:ascii="Times New Roman" w:hAnsi="Times New Roman"/>
          <w:sz w:val="28"/>
          <w:szCs w:val="28"/>
        </w:rPr>
        <w:t>АГНОН, Ш-Й. Под знаком Рыб</w:t>
      </w:r>
      <w:r w:rsidR="00EA6D86" w:rsidRPr="00EA6D86">
        <w:rPr>
          <w:rFonts w:ascii="Times New Roman" w:hAnsi="Times New Roman"/>
          <w:sz w:val="28"/>
          <w:szCs w:val="28"/>
        </w:rPr>
        <w:t xml:space="preserve">; </w:t>
      </w:r>
      <w:r w:rsidR="00EA6D86">
        <w:rPr>
          <w:rFonts w:ascii="Times New Roman" w:hAnsi="Times New Roman"/>
          <w:sz w:val="28"/>
          <w:szCs w:val="28"/>
        </w:rPr>
        <w:t xml:space="preserve">пер. с иврита Р. </w:t>
      </w:r>
      <w:proofErr w:type="spellStart"/>
      <w:r w:rsidR="00EA6D86">
        <w:rPr>
          <w:rFonts w:ascii="Times New Roman" w:hAnsi="Times New Roman"/>
          <w:sz w:val="28"/>
          <w:szCs w:val="28"/>
        </w:rPr>
        <w:t>Нудельмана</w:t>
      </w:r>
      <w:proofErr w:type="spellEnd"/>
      <w:r w:rsidR="00EA6D86">
        <w:rPr>
          <w:rFonts w:ascii="Times New Roman" w:hAnsi="Times New Roman"/>
          <w:sz w:val="28"/>
          <w:szCs w:val="28"/>
        </w:rPr>
        <w:t xml:space="preserve"> и А. Фурман.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A6D86" w:rsidRPr="00EA6D86">
        <w:rPr>
          <w:rFonts w:ascii="Times New Roman" w:hAnsi="Times New Roman"/>
          <w:sz w:val="28"/>
          <w:szCs w:val="28"/>
        </w:rPr>
        <w:t xml:space="preserve">: </w:t>
      </w:r>
      <w:r w:rsidR="00EA6D86">
        <w:rPr>
          <w:rFonts w:ascii="Times New Roman" w:hAnsi="Times New Roman"/>
          <w:sz w:val="28"/>
          <w:szCs w:val="28"/>
        </w:rPr>
        <w:t>Текст</w:t>
      </w:r>
      <w:r w:rsidR="00EA6D86" w:rsidRPr="00EA6D86">
        <w:rPr>
          <w:rFonts w:ascii="Times New Roman" w:hAnsi="Times New Roman"/>
          <w:sz w:val="28"/>
          <w:szCs w:val="28"/>
        </w:rPr>
        <w:t xml:space="preserve">: </w:t>
      </w:r>
      <w:r w:rsidR="00EA6D86">
        <w:rPr>
          <w:rFonts w:ascii="Times New Roman" w:hAnsi="Times New Roman"/>
          <w:sz w:val="28"/>
          <w:szCs w:val="28"/>
        </w:rPr>
        <w:t>Книжники, 2014. – 350</w:t>
      </w:r>
      <w:r>
        <w:rPr>
          <w:rFonts w:ascii="Times New Roman" w:hAnsi="Times New Roman"/>
          <w:sz w:val="28"/>
          <w:szCs w:val="28"/>
        </w:rPr>
        <w:t xml:space="preserve"> </w:t>
      </w:r>
      <w:r w:rsidR="00EA6D86">
        <w:rPr>
          <w:rFonts w:ascii="Times New Roman" w:hAnsi="Times New Roman"/>
          <w:sz w:val="28"/>
          <w:szCs w:val="28"/>
        </w:rPr>
        <w:t>с. – (Проза еврейской жизни)</w:t>
      </w:r>
      <w:r>
        <w:rPr>
          <w:rFonts w:ascii="Times New Roman" w:hAnsi="Times New Roman"/>
          <w:sz w:val="28"/>
          <w:szCs w:val="28"/>
        </w:rPr>
        <w:t>.</w:t>
      </w:r>
    </w:p>
    <w:p w:rsidR="00EA6D86" w:rsidRDefault="000C135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309. </w:t>
      </w:r>
      <w:r w:rsidR="00EA6D86">
        <w:rPr>
          <w:rFonts w:ascii="Times New Roman" w:hAnsi="Times New Roman"/>
          <w:sz w:val="28"/>
          <w:szCs w:val="28"/>
        </w:rPr>
        <w:t xml:space="preserve">АДЕЛАЙН, Л. М. С.Е.К.Р.Е.Т. / Л.М. </w:t>
      </w:r>
      <w:proofErr w:type="spellStart"/>
      <w:r w:rsidR="00EA6D86">
        <w:rPr>
          <w:rFonts w:ascii="Times New Roman" w:hAnsi="Times New Roman"/>
          <w:sz w:val="28"/>
          <w:szCs w:val="28"/>
        </w:rPr>
        <w:t>Аделай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A6D86" w:rsidRPr="00EA6D86">
        <w:rPr>
          <w:rFonts w:ascii="Times New Roman" w:hAnsi="Times New Roman"/>
          <w:sz w:val="28"/>
          <w:szCs w:val="28"/>
        </w:rPr>
        <w:t xml:space="preserve">; </w:t>
      </w:r>
      <w:r w:rsidR="00EA6D86">
        <w:rPr>
          <w:rFonts w:ascii="Times New Roman" w:hAnsi="Times New Roman"/>
          <w:sz w:val="28"/>
          <w:szCs w:val="28"/>
        </w:rPr>
        <w:t xml:space="preserve">пер. с англ. Т. </w:t>
      </w:r>
      <w:proofErr w:type="spellStart"/>
      <w:r w:rsidR="00EA6D86">
        <w:rPr>
          <w:rFonts w:ascii="Times New Roman" w:hAnsi="Times New Roman"/>
          <w:sz w:val="28"/>
          <w:szCs w:val="28"/>
        </w:rPr>
        <w:t>Голубевой</w:t>
      </w:r>
      <w:proofErr w:type="spellEnd"/>
      <w:r w:rsidR="00EA6D86">
        <w:rPr>
          <w:rFonts w:ascii="Times New Roman" w:hAnsi="Times New Roman"/>
          <w:sz w:val="28"/>
          <w:szCs w:val="28"/>
        </w:rPr>
        <w:t>. – Санкт- 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EA6D86" w:rsidRPr="00EA6D86">
        <w:rPr>
          <w:rFonts w:ascii="Times New Roman" w:hAnsi="Times New Roman"/>
          <w:sz w:val="28"/>
          <w:szCs w:val="28"/>
        </w:rPr>
        <w:t xml:space="preserve">: </w:t>
      </w:r>
      <w:r w:rsidR="00EA6D86">
        <w:rPr>
          <w:rFonts w:ascii="Times New Roman" w:hAnsi="Times New Roman"/>
          <w:sz w:val="28"/>
          <w:szCs w:val="28"/>
        </w:rPr>
        <w:t>Азбука, 2014.</w:t>
      </w:r>
    </w:p>
    <w:p w:rsidR="00EA6D86" w:rsidRDefault="00EA6D86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Кн.</w:t>
      </w:r>
      <w:r w:rsidR="000C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EA6D8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 чем мечтают женщины</w:t>
      </w:r>
      <w:r w:rsidRPr="00EA6D8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роман. – 2014. – 286</w:t>
      </w:r>
      <w:r w:rsidR="000C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</w:p>
    <w:p w:rsidR="00AE2C01" w:rsidRDefault="000C135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310. </w:t>
      </w:r>
      <w:r w:rsidR="00AE2C01">
        <w:rPr>
          <w:rFonts w:ascii="Times New Roman" w:hAnsi="Times New Roman"/>
          <w:sz w:val="28"/>
          <w:szCs w:val="28"/>
        </w:rPr>
        <w:t>АЛОВЕРТ, Н. Разговор по душам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AE2C01" w:rsidRPr="00AE2C01">
        <w:rPr>
          <w:rFonts w:ascii="Times New Roman" w:hAnsi="Times New Roman"/>
          <w:sz w:val="28"/>
          <w:szCs w:val="28"/>
        </w:rPr>
        <w:t xml:space="preserve">: </w:t>
      </w:r>
      <w:r w:rsidR="00AE2C01">
        <w:rPr>
          <w:rFonts w:ascii="Times New Roman" w:hAnsi="Times New Roman"/>
          <w:sz w:val="28"/>
          <w:szCs w:val="28"/>
        </w:rPr>
        <w:t>е-</w:t>
      </w:r>
      <w:r w:rsidR="00AE2C01">
        <w:rPr>
          <w:rFonts w:ascii="Times New Roman" w:hAnsi="Times New Roman"/>
          <w:sz w:val="28"/>
          <w:szCs w:val="28"/>
          <w:lang w:val="en-US"/>
        </w:rPr>
        <w:t>mail</w:t>
      </w:r>
      <w:r w:rsidR="00AE2C01">
        <w:rPr>
          <w:rFonts w:ascii="Times New Roman" w:hAnsi="Times New Roman"/>
          <w:sz w:val="28"/>
          <w:szCs w:val="28"/>
        </w:rPr>
        <w:t>-роман</w:t>
      </w:r>
      <w:r w:rsidR="00AE2C01" w:rsidRPr="00AE2C01">
        <w:rPr>
          <w:rFonts w:ascii="Times New Roman" w:hAnsi="Times New Roman"/>
          <w:sz w:val="28"/>
          <w:szCs w:val="28"/>
        </w:rPr>
        <w:t xml:space="preserve">: </w:t>
      </w:r>
      <w:r w:rsidR="00AE2C01">
        <w:rPr>
          <w:rFonts w:ascii="Times New Roman" w:hAnsi="Times New Roman"/>
          <w:sz w:val="28"/>
          <w:szCs w:val="28"/>
        </w:rPr>
        <w:t xml:space="preserve">дискуссии о нашем времени, искусстве и политике, о морали, людях и, конечно, о себе / Н. </w:t>
      </w:r>
      <w:proofErr w:type="spellStart"/>
      <w:r w:rsidR="00AE2C01">
        <w:rPr>
          <w:rFonts w:ascii="Times New Roman" w:hAnsi="Times New Roman"/>
          <w:sz w:val="28"/>
          <w:szCs w:val="28"/>
        </w:rPr>
        <w:t>Аловерт</w:t>
      </w:r>
      <w:proofErr w:type="spellEnd"/>
      <w:r w:rsidR="00AE2C01">
        <w:rPr>
          <w:rFonts w:ascii="Times New Roman" w:hAnsi="Times New Roman"/>
          <w:sz w:val="28"/>
          <w:szCs w:val="28"/>
        </w:rPr>
        <w:t>, Л. Боде (Евгений Сомов).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AE2C01" w:rsidRPr="00AE2C01">
        <w:rPr>
          <w:rFonts w:ascii="Times New Roman" w:hAnsi="Times New Roman"/>
          <w:sz w:val="28"/>
          <w:szCs w:val="28"/>
        </w:rPr>
        <w:t xml:space="preserve"> </w:t>
      </w:r>
      <w:r w:rsidR="00AE2C01">
        <w:rPr>
          <w:rFonts w:ascii="Times New Roman" w:hAnsi="Times New Roman"/>
          <w:sz w:val="28"/>
          <w:szCs w:val="28"/>
        </w:rPr>
        <w:t>Журнал «Звезда», 2014. – 302</w:t>
      </w:r>
      <w:r>
        <w:rPr>
          <w:rFonts w:ascii="Times New Roman" w:hAnsi="Times New Roman"/>
          <w:sz w:val="28"/>
          <w:szCs w:val="28"/>
        </w:rPr>
        <w:t xml:space="preserve"> </w:t>
      </w:r>
      <w:r w:rsidR="00AE2C0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AE2C01" w:rsidRPr="00AE2C01">
        <w:rPr>
          <w:rFonts w:ascii="Times New Roman" w:hAnsi="Times New Roman"/>
          <w:sz w:val="28"/>
          <w:szCs w:val="28"/>
        </w:rPr>
        <w:t xml:space="preserve">: </w:t>
      </w:r>
      <w:r w:rsidR="00AE2C01">
        <w:rPr>
          <w:rFonts w:ascii="Times New Roman" w:hAnsi="Times New Roman"/>
          <w:sz w:val="28"/>
          <w:szCs w:val="28"/>
        </w:rPr>
        <w:t>ил.</w:t>
      </w:r>
      <w:r w:rsidR="000D30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301E">
        <w:rPr>
          <w:rFonts w:ascii="Times New Roman" w:hAnsi="Times New Roman"/>
          <w:sz w:val="28"/>
          <w:szCs w:val="28"/>
        </w:rPr>
        <w:t>портр</w:t>
      </w:r>
      <w:proofErr w:type="spellEnd"/>
      <w:r w:rsidR="000D301E">
        <w:rPr>
          <w:rFonts w:ascii="Times New Roman" w:hAnsi="Times New Roman"/>
          <w:sz w:val="28"/>
          <w:szCs w:val="28"/>
        </w:rPr>
        <w:t>.</w:t>
      </w:r>
    </w:p>
    <w:p w:rsidR="000D301E" w:rsidRDefault="000C135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311. </w:t>
      </w:r>
      <w:r w:rsidR="00BA4EBE">
        <w:rPr>
          <w:rFonts w:ascii="Times New Roman" w:hAnsi="Times New Roman"/>
          <w:sz w:val="28"/>
          <w:szCs w:val="28"/>
        </w:rPr>
        <w:t xml:space="preserve">АЛЬЕДЕ, Э. Когда сбываются мечты / Э. </w:t>
      </w:r>
      <w:proofErr w:type="spellStart"/>
      <w:r w:rsidR="00BA4EBE">
        <w:rPr>
          <w:rFonts w:ascii="Times New Roman" w:hAnsi="Times New Roman"/>
          <w:sz w:val="28"/>
          <w:szCs w:val="28"/>
        </w:rPr>
        <w:t>Альеде</w:t>
      </w:r>
      <w:proofErr w:type="spellEnd"/>
      <w:r w:rsidR="00BA4EBE">
        <w:rPr>
          <w:rFonts w:ascii="Times New Roman" w:hAnsi="Times New Roman"/>
          <w:sz w:val="28"/>
          <w:szCs w:val="28"/>
        </w:rPr>
        <w:t xml:space="preserve">. – Москва </w:t>
      </w:r>
      <w:r w:rsidR="00BA4EBE" w:rsidRPr="000D301E">
        <w:rPr>
          <w:rFonts w:ascii="Times New Roman" w:hAnsi="Times New Roman"/>
          <w:sz w:val="28"/>
          <w:szCs w:val="28"/>
        </w:rPr>
        <w:t xml:space="preserve">: </w:t>
      </w:r>
      <w:r w:rsidR="00BA4EBE">
        <w:rPr>
          <w:rFonts w:ascii="Times New Roman" w:hAnsi="Times New Roman"/>
          <w:sz w:val="28"/>
          <w:szCs w:val="28"/>
        </w:rPr>
        <w:t>РИПОЛ классик, 2014. – 254 с. – (Долгая дорога к счастью).</w:t>
      </w:r>
      <w:r w:rsidR="000D301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D301E" w:rsidRDefault="000C135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312. </w:t>
      </w:r>
      <w:r w:rsidR="00BA4EBE">
        <w:rPr>
          <w:rFonts w:ascii="Times New Roman" w:hAnsi="Times New Roman"/>
          <w:sz w:val="28"/>
          <w:szCs w:val="28"/>
        </w:rPr>
        <w:t xml:space="preserve">АЛЬЕНДЕ, И. </w:t>
      </w:r>
      <w:proofErr w:type="spellStart"/>
      <w:r w:rsidR="00BA4EBE">
        <w:rPr>
          <w:rFonts w:ascii="Times New Roman" w:hAnsi="Times New Roman"/>
          <w:sz w:val="28"/>
          <w:szCs w:val="28"/>
        </w:rPr>
        <w:t>Инес</w:t>
      </w:r>
      <w:proofErr w:type="spellEnd"/>
      <w:r w:rsidR="00BA4EBE">
        <w:rPr>
          <w:rFonts w:ascii="Times New Roman" w:hAnsi="Times New Roman"/>
          <w:sz w:val="28"/>
          <w:szCs w:val="28"/>
        </w:rPr>
        <w:t xml:space="preserve"> души моей </w:t>
      </w:r>
      <w:r w:rsidR="00BA4EBE" w:rsidRPr="000D301E">
        <w:rPr>
          <w:rFonts w:ascii="Times New Roman" w:hAnsi="Times New Roman"/>
          <w:sz w:val="28"/>
          <w:szCs w:val="28"/>
        </w:rPr>
        <w:t xml:space="preserve">: </w:t>
      </w:r>
      <w:r w:rsidR="00BA4EBE">
        <w:rPr>
          <w:rFonts w:ascii="Times New Roman" w:hAnsi="Times New Roman"/>
          <w:sz w:val="28"/>
          <w:szCs w:val="28"/>
        </w:rPr>
        <w:t xml:space="preserve">роман / И. </w:t>
      </w:r>
      <w:proofErr w:type="spellStart"/>
      <w:r w:rsidR="00BA4EBE">
        <w:rPr>
          <w:rFonts w:ascii="Times New Roman" w:hAnsi="Times New Roman"/>
          <w:sz w:val="28"/>
          <w:szCs w:val="28"/>
        </w:rPr>
        <w:t>Альенде</w:t>
      </w:r>
      <w:proofErr w:type="spellEnd"/>
      <w:r w:rsidR="00BA4EBE">
        <w:rPr>
          <w:rFonts w:ascii="Times New Roman" w:hAnsi="Times New Roman"/>
          <w:sz w:val="28"/>
          <w:szCs w:val="28"/>
        </w:rPr>
        <w:t xml:space="preserve"> </w:t>
      </w:r>
      <w:r w:rsidR="00BA4EBE" w:rsidRPr="000D301E">
        <w:rPr>
          <w:rFonts w:ascii="Times New Roman" w:hAnsi="Times New Roman"/>
          <w:sz w:val="28"/>
          <w:szCs w:val="28"/>
        </w:rPr>
        <w:t xml:space="preserve">; </w:t>
      </w:r>
      <w:r w:rsidR="00BA4EBE">
        <w:rPr>
          <w:rFonts w:ascii="Times New Roman" w:hAnsi="Times New Roman"/>
          <w:sz w:val="28"/>
          <w:szCs w:val="28"/>
        </w:rPr>
        <w:t xml:space="preserve">пер. с исп. А. </w:t>
      </w:r>
      <w:proofErr w:type="spellStart"/>
      <w:r w:rsidR="00BA4EBE">
        <w:rPr>
          <w:rFonts w:ascii="Times New Roman" w:hAnsi="Times New Roman"/>
          <w:sz w:val="28"/>
          <w:szCs w:val="28"/>
        </w:rPr>
        <w:t>Горбовой</w:t>
      </w:r>
      <w:proofErr w:type="spellEnd"/>
      <w:r w:rsidR="00BA4EBE">
        <w:rPr>
          <w:rFonts w:ascii="Times New Roman" w:hAnsi="Times New Roman"/>
          <w:sz w:val="28"/>
          <w:szCs w:val="28"/>
        </w:rPr>
        <w:t xml:space="preserve">. – Москва </w:t>
      </w:r>
      <w:r w:rsidR="00BA4EBE" w:rsidRPr="000D301E">
        <w:rPr>
          <w:rFonts w:ascii="Times New Roman" w:hAnsi="Times New Roman"/>
          <w:sz w:val="28"/>
          <w:szCs w:val="28"/>
        </w:rPr>
        <w:t xml:space="preserve">: </w:t>
      </w:r>
      <w:r w:rsidR="00BA4EBE">
        <w:rPr>
          <w:rFonts w:ascii="Times New Roman" w:hAnsi="Times New Roman"/>
          <w:sz w:val="28"/>
          <w:szCs w:val="28"/>
        </w:rPr>
        <w:t>Иностранка, 2014. – 380 с. – (Иностранная литература. Современная классика</w:t>
      </w:r>
    </w:p>
    <w:p w:rsidR="009A3188" w:rsidRDefault="000C135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313. </w:t>
      </w:r>
      <w:r w:rsidR="009A3188">
        <w:rPr>
          <w:rFonts w:ascii="Times New Roman" w:hAnsi="Times New Roman"/>
          <w:sz w:val="28"/>
          <w:szCs w:val="28"/>
        </w:rPr>
        <w:t>АШ, Л. Сага о Нагасаки</w:t>
      </w:r>
      <w:r w:rsidR="009A3188" w:rsidRPr="009A318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A3188">
        <w:rPr>
          <w:rFonts w:ascii="Times New Roman" w:hAnsi="Times New Roman"/>
          <w:sz w:val="28"/>
          <w:szCs w:val="28"/>
        </w:rPr>
        <w:t>предистория</w:t>
      </w:r>
      <w:proofErr w:type="spellEnd"/>
      <w:r w:rsidR="009A3188">
        <w:rPr>
          <w:rFonts w:ascii="Times New Roman" w:hAnsi="Times New Roman"/>
          <w:sz w:val="28"/>
          <w:szCs w:val="28"/>
        </w:rPr>
        <w:t xml:space="preserve"> «Юноны» и «Авось»</w:t>
      </w:r>
      <w:r>
        <w:rPr>
          <w:rFonts w:ascii="Times New Roman" w:hAnsi="Times New Roman"/>
          <w:sz w:val="28"/>
          <w:szCs w:val="28"/>
        </w:rPr>
        <w:t xml:space="preserve"> </w:t>
      </w:r>
      <w:r w:rsidR="009A3188" w:rsidRPr="009A3188">
        <w:rPr>
          <w:rFonts w:ascii="Times New Roman" w:hAnsi="Times New Roman"/>
          <w:sz w:val="28"/>
          <w:szCs w:val="28"/>
        </w:rPr>
        <w:t xml:space="preserve">: </w:t>
      </w:r>
      <w:r w:rsidR="009A3188">
        <w:rPr>
          <w:rFonts w:ascii="Times New Roman" w:hAnsi="Times New Roman"/>
          <w:sz w:val="28"/>
          <w:szCs w:val="28"/>
        </w:rPr>
        <w:t xml:space="preserve">драма / Л. </w:t>
      </w:r>
      <w:proofErr w:type="spellStart"/>
      <w:r w:rsidR="009A3188">
        <w:rPr>
          <w:rFonts w:ascii="Times New Roman" w:hAnsi="Times New Roman"/>
          <w:sz w:val="28"/>
          <w:szCs w:val="28"/>
        </w:rPr>
        <w:t>Аш</w:t>
      </w:r>
      <w:proofErr w:type="spellEnd"/>
      <w:r w:rsidR="009A3188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A3188" w:rsidRPr="009A3188">
        <w:rPr>
          <w:rFonts w:ascii="Times New Roman" w:hAnsi="Times New Roman"/>
          <w:sz w:val="28"/>
          <w:szCs w:val="28"/>
        </w:rPr>
        <w:t xml:space="preserve">: </w:t>
      </w:r>
      <w:r w:rsidR="009A3188">
        <w:rPr>
          <w:rFonts w:ascii="Times New Roman" w:hAnsi="Times New Roman"/>
          <w:sz w:val="28"/>
          <w:szCs w:val="28"/>
        </w:rPr>
        <w:t>Вече, 2014. – 132</w:t>
      </w:r>
      <w:r>
        <w:rPr>
          <w:rFonts w:ascii="Times New Roman" w:hAnsi="Times New Roman"/>
          <w:sz w:val="28"/>
          <w:szCs w:val="28"/>
        </w:rPr>
        <w:t xml:space="preserve"> </w:t>
      </w:r>
      <w:r w:rsidR="009A3188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9A3188" w:rsidRPr="009A318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A3188">
        <w:rPr>
          <w:rFonts w:ascii="Times New Roman" w:hAnsi="Times New Roman"/>
          <w:sz w:val="28"/>
          <w:szCs w:val="28"/>
        </w:rPr>
        <w:t>цв</w:t>
      </w:r>
      <w:proofErr w:type="spellEnd"/>
      <w:r w:rsidR="009A3188">
        <w:rPr>
          <w:rFonts w:ascii="Times New Roman" w:hAnsi="Times New Roman"/>
          <w:sz w:val="28"/>
          <w:szCs w:val="28"/>
        </w:rPr>
        <w:t>. ил.</w:t>
      </w:r>
    </w:p>
    <w:p w:rsidR="00432026" w:rsidRDefault="000C135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314. </w:t>
      </w:r>
      <w:r w:rsidR="00432026">
        <w:rPr>
          <w:rFonts w:ascii="Times New Roman" w:hAnsi="Times New Roman"/>
          <w:sz w:val="28"/>
          <w:szCs w:val="28"/>
        </w:rPr>
        <w:t xml:space="preserve">БАККАЛАРИО, П. Не убивайте великого мага! / П.Д. </w:t>
      </w:r>
      <w:proofErr w:type="spellStart"/>
      <w:r w:rsidR="00432026">
        <w:rPr>
          <w:rFonts w:ascii="Times New Roman" w:hAnsi="Times New Roman"/>
          <w:sz w:val="28"/>
          <w:szCs w:val="28"/>
        </w:rPr>
        <w:t>Баккаларио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32026" w:rsidRPr="00432026">
        <w:rPr>
          <w:rFonts w:ascii="Times New Roman" w:hAnsi="Times New Roman"/>
          <w:sz w:val="28"/>
          <w:szCs w:val="28"/>
        </w:rPr>
        <w:t xml:space="preserve">; </w:t>
      </w:r>
      <w:r w:rsidR="00432026">
        <w:rPr>
          <w:rFonts w:ascii="Times New Roman" w:hAnsi="Times New Roman"/>
          <w:sz w:val="28"/>
          <w:szCs w:val="28"/>
        </w:rPr>
        <w:t xml:space="preserve">пер. с </w:t>
      </w:r>
      <w:proofErr w:type="spellStart"/>
      <w:r w:rsidR="00432026"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z w:val="28"/>
          <w:szCs w:val="28"/>
        </w:rPr>
        <w:t>ал</w:t>
      </w:r>
      <w:proofErr w:type="spellEnd"/>
      <w:r w:rsidR="00432026">
        <w:rPr>
          <w:rFonts w:ascii="Times New Roman" w:hAnsi="Times New Roman"/>
          <w:sz w:val="28"/>
          <w:szCs w:val="28"/>
        </w:rPr>
        <w:t>. Е.А. Дмитриева.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432026" w:rsidRPr="00A12B72">
        <w:rPr>
          <w:rFonts w:ascii="Times New Roman" w:hAnsi="Times New Roman"/>
          <w:sz w:val="28"/>
          <w:szCs w:val="28"/>
        </w:rPr>
        <w:t xml:space="preserve">: </w:t>
      </w:r>
      <w:r w:rsidR="00432026">
        <w:rPr>
          <w:rFonts w:ascii="Times New Roman" w:hAnsi="Times New Roman"/>
          <w:sz w:val="28"/>
          <w:szCs w:val="28"/>
        </w:rPr>
        <w:t>РИПОЛ классик, 2014. – 171</w:t>
      </w:r>
      <w:r>
        <w:rPr>
          <w:rFonts w:ascii="Times New Roman" w:hAnsi="Times New Roman"/>
          <w:sz w:val="28"/>
          <w:szCs w:val="28"/>
        </w:rPr>
        <w:t xml:space="preserve"> </w:t>
      </w:r>
      <w:r w:rsidR="00432026">
        <w:rPr>
          <w:rFonts w:ascii="Times New Roman" w:hAnsi="Times New Roman"/>
          <w:sz w:val="28"/>
          <w:szCs w:val="28"/>
        </w:rPr>
        <w:t>с.</w:t>
      </w:r>
    </w:p>
    <w:p w:rsidR="00432026" w:rsidRPr="00432026" w:rsidRDefault="000C135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315. </w:t>
      </w:r>
      <w:r w:rsidR="00432026">
        <w:rPr>
          <w:rFonts w:ascii="Times New Roman" w:hAnsi="Times New Roman"/>
          <w:sz w:val="28"/>
          <w:szCs w:val="28"/>
        </w:rPr>
        <w:t xml:space="preserve">БАККАЛАРИО, П. Отравленный бокал / П.Д. </w:t>
      </w:r>
      <w:proofErr w:type="spellStart"/>
      <w:r w:rsidR="00432026">
        <w:rPr>
          <w:rFonts w:ascii="Times New Roman" w:hAnsi="Times New Roman"/>
          <w:sz w:val="28"/>
          <w:szCs w:val="28"/>
        </w:rPr>
        <w:t>Баккаларио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32026" w:rsidRPr="00432026">
        <w:rPr>
          <w:rFonts w:ascii="Times New Roman" w:hAnsi="Times New Roman"/>
          <w:sz w:val="28"/>
          <w:szCs w:val="28"/>
        </w:rPr>
        <w:t xml:space="preserve">; </w:t>
      </w:r>
      <w:r w:rsidR="00432026">
        <w:rPr>
          <w:rFonts w:ascii="Times New Roman" w:hAnsi="Times New Roman"/>
          <w:sz w:val="28"/>
          <w:szCs w:val="28"/>
        </w:rPr>
        <w:t xml:space="preserve">пер. с </w:t>
      </w:r>
      <w:proofErr w:type="spellStart"/>
      <w:r w:rsidR="00432026"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z w:val="28"/>
          <w:szCs w:val="28"/>
        </w:rPr>
        <w:t>ал</w:t>
      </w:r>
      <w:proofErr w:type="spellEnd"/>
      <w:r w:rsidR="00432026">
        <w:rPr>
          <w:rFonts w:ascii="Times New Roman" w:hAnsi="Times New Roman"/>
          <w:sz w:val="28"/>
          <w:szCs w:val="28"/>
        </w:rPr>
        <w:t>. Е.А. Дмитриева.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432026" w:rsidRPr="00432026">
        <w:rPr>
          <w:rFonts w:ascii="Times New Roman" w:hAnsi="Times New Roman"/>
          <w:sz w:val="28"/>
          <w:szCs w:val="28"/>
        </w:rPr>
        <w:t xml:space="preserve">: </w:t>
      </w:r>
      <w:r w:rsidR="00432026">
        <w:rPr>
          <w:rFonts w:ascii="Times New Roman" w:hAnsi="Times New Roman"/>
          <w:sz w:val="28"/>
          <w:szCs w:val="28"/>
        </w:rPr>
        <w:t>РИПОЛ классик, 2014. – 201</w:t>
      </w:r>
      <w:r w:rsidR="00444448">
        <w:rPr>
          <w:rFonts w:ascii="Times New Roman" w:hAnsi="Times New Roman"/>
          <w:sz w:val="28"/>
          <w:szCs w:val="28"/>
        </w:rPr>
        <w:t xml:space="preserve"> </w:t>
      </w:r>
      <w:r w:rsidR="00432026">
        <w:rPr>
          <w:rFonts w:ascii="Times New Roman" w:hAnsi="Times New Roman"/>
          <w:sz w:val="28"/>
          <w:szCs w:val="28"/>
        </w:rPr>
        <w:t>с.</w:t>
      </w:r>
    </w:p>
    <w:p w:rsidR="00432026" w:rsidRDefault="00444448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316. </w:t>
      </w:r>
      <w:r w:rsidR="00432026">
        <w:rPr>
          <w:rFonts w:ascii="Times New Roman" w:hAnsi="Times New Roman"/>
          <w:sz w:val="28"/>
          <w:szCs w:val="28"/>
        </w:rPr>
        <w:t>БАРКЛИ, Д. Эльфы. Во власти тьмы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432026" w:rsidRPr="00432026">
        <w:rPr>
          <w:rFonts w:ascii="Times New Roman" w:hAnsi="Times New Roman"/>
          <w:sz w:val="28"/>
          <w:szCs w:val="28"/>
        </w:rPr>
        <w:t xml:space="preserve">: </w:t>
      </w:r>
      <w:r w:rsidR="00432026">
        <w:rPr>
          <w:rFonts w:ascii="Times New Roman" w:hAnsi="Times New Roman"/>
          <w:sz w:val="28"/>
          <w:szCs w:val="28"/>
        </w:rPr>
        <w:t xml:space="preserve">роман / Д. </w:t>
      </w:r>
      <w:proofErr w:type="spellStart"/>
      <w:r w:rsidR="00432026">
        <w:rPr>
          <w:rFonts w:ascii="Times New Roman" w:hAnsi="Times New Roman"/>
          <w:sz w:val="28"/>
          <w:szCs w:val="28"/>
        </w:rPr>
        <w:t>Баркли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32026" w:rsidRPr="00432026">
        <w:rPr>
          <w:rFonts w:ascii="Times New Roman" w:hAnsi="Times New Roman"/>
          <w:sz w:val="28"/>
          <w:szCs w:val="28"/>
        </w:rPr>
        <w:t xml:space="preserve">; </w:t>
      </w:r>
      <w:r w:rsidR="00432026">
        <w:rPr>
          <w:rFonts w:ascii="Times New Roman" w:hAnsi="Times New Roman"/>
          <w:sz w:val="28"/>
          <w:szCs w:val="28"/>
        </w:rPr>
        <w:t>пер. с англ. А. Михайлова. – Харьков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32026" w:rsidRPr="00A12B72">
        <w:rPr>
          <w:rFonts w:ascii="Times New Roman" w:hAnsi="Times New Roman"/>
          <w:sz w:val="28"/>
          <w:szCs w:val="28"/>
        </w:rPr>
        <w:t xml:space="preserve">; </w:t>
      </w:r>
      <w:r w:rsidR="00432026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432026" w:rsidRPr="00A12B72">
        <w:rPr>
          <w:rFonts w:ascii="Times New Roman" w:hAnsi="Times New Roman"/>
          <w:sz w:val="28"/>
          <w:szCs w:val="28"/>
        </w:rPr>
        <w:t xml:space="preserve">: </w:t>
      </w:r>
      <w:r w:rsidR="00432026">
        <w:rPr>
          <w:rFonts w:ascii="Times New Roman" w:hAnsi="Times New Roman"/>
          <w:sz w:val="28"/>
          <w:szCs w:val="28"/>
        </w:rPr>
        <w:t>Клуб семейного досуга, 2014. – 955</w:t>
      </w:r>
      <w:r>
        <w:rPr>
          <w:rFonts w:ascii="Times New Roman" w:hAnsi="Times New Roman"/>
          <w:sz w:val="28"/>
          <w:szCs w:val="28"/>
        </w:rPr>
        <w:t xml:space="preserve"> </w:t>
      </w:r>
      <w:r w:rsidR="00432026">
        <w:rPr>
          <w:rFonts w:ascii="Times New Roman" w:hAnsi="Times New Roman"/>
          <w:sz w:val="28"/>
          <w:szCs w:val="28"/>
        </w:rPr>
        <w:t>с.</w:t>
      </w:r>
    </w:p>
    <w:p w:rsidR="002B44DA" w:rsidRDefault="00A5392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317. </w:t>
      </w:r>
      <w:r w:rsidR="002B44DA">
        <w:rPr>
          <w:rFonts w:ascii="Times New Roman" w:hAnsi="Times New Roman"/>
          <w:sz w:val="28"/>
          <w:szCs w:val="28"/>
        </w:rPr>
        <w:t>БЕРНШТЕЙН, В.А. Долгий полёт</w:t>
      </w:r>
      <w:r w:rsidR="002B44DA" w:rsidRPr="002B44DA">
        <w:rPr>
          <w:rFonts w:ascii="Times New Roman" w:hAnsi="Times New Roman"/>
          <w:sz w:val="28"/>
          <w:szCs w:val="28"/>
        </w:rPr>
        <w:t xml:space="preserve">: </w:t>
      </w:r>
      <w:r w:rsidR="002B44DA">
        <w:rPr>
          <w:rFonts w:ascii="Times New Roman" w:hAnsi="Times New Roman"/>
          <w:sz w:val="28"/>
          <w:szCs w:val="28"/>
        </w:rPr>
        <w:t>повести и рассказы / В. Бернштейн. – Москва</w:t>
      </w:r>
      <w:r w:rsidR="002B44DA" w:rsidRPr="002B44DA">
        <w:rPr>
          <w:rFonts w:ascii="Times New Roman" w:hAnsi="Times New Roman"/>
          <w:sz w:val="28"/>
          <w:szCs w:val="28"/>
        </w:rPr>
        <w:t xml:space="preserve">: </w:t>
      </w:r>
      <w:r w:rsidR="002B44DA">
        <w:rPr>
          <w:rFonts w:ascii="Times New Roman" w:hAnsi="Times New Roman"/>
          <w:sz w:val="28"/>
          <w:szCs w:val="28"/>
        </w:rPr>
        <w:t>Время. 2014. – 444с. – (Время читать!)</w:t>
      </w:r>
      <w:r>
        <w:rPr>
          <w:rFonts w:ascii="Times New Roman" w:hAnsi="Times New Roman"/>
          <w:sz w:val="28"/>
          <w:szCs w:val="28"/>
        </w:rPr>
        <w:t>.</w:t>
      </w:r>
    </w:p>
    <w:p w:rsidR="00C81437" w:rsidRDefault="00A5392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318. </w:t>
      </w:r>
      <w:r w:rsidR="00C81437">
        <w:rPr>
          <w:rFonts w:ascii="Times New Roman" w:hAnsi="Times New Roman"/>
          <w:sz w:val="28"/>
          <w:szCs w:val="28"/>
        </w:rPr>
        <w:t>БОЙН, Д. Здесь обитают призраки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C81437" w:rsidRPr="00C81437">
        <w:rPr>
          <w:rFonts w:ascii="Times New Roman" w:hAnsi="Times New Roman"/>
          <w:sz w:val="28"/>
          <w:szCs w:val="28"/>
        </w:rPr>
        <w:t xml:space="preserve">: </w:t>
      </w:r>
      <w:r w:rsidR="00C81437">
        <w:rPr>
          <w:rFonts w:ascii="Times New Roman" w:hAnsi="Times New Roman"/>
          <w:sz w:val="28"/>
          <w:szCs w:val="28"/>
        </w:rPr>
        <w:t xml:space="preserve">роман / Д. </w:t>
      </w:r>
      <w:proofErr w:type="spellStart"/>
      <w:r w:rsidR="00C81437">
        <w:rPr>
          <w:rFonts w:ascii="Times New Roman" w:hAnsi="Times New Roman"/>
          <w:sz w:val="28"/>
          <w:szCs w:val="28"/>
        </w:rPr>
        <w:t>Бойн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1437" w:rsidRPr="00C81437">
        <w:rPr>
          <w:rFonts w:ascii="Times New Roman" w:hAnsi="Times New Roman"/>
          <w:sz w:val="28"/>
          <w:szCs w:val="28"/>
        </w:rPr>
        <w:t xml:space="preserve">; </w:t>
      </w:r>
      <w:r w:rsidR="00C81437">
        <w:rPr>
          <w:rFonts w:ascii="Times New Roman" w:hAnsi="Times New Roman"/>
          <w:sz w:val="28"/>
          <w:szCs w:val="28"/>
        </w:rPr>
        <w:t xml:space="preserve">пер. с англ. А. </w:t>
      </w:r>
      <w:proofErr w:type="spellStart"/>
      <w:r w:rsidR="00C81437">
        <w:rPr>
          <w:rFonts w:ascii="Times New Roman" w:hAnsi="Times New Roman"/>
          <w:sz w:val="28"/>
          <w:szCs w:val="28"/>
        </w:rPr>
        <w:t>Грызуновой</w:t>
      </w:r>
      <w:proofErr w:type="spellEnd"/>
      <w:r w:rsidR="00C81437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81437" w:rsidRPr="00C81437">
        <w:rPr>
          <w:rFonts w:ascii="Times New Roman" w:hAnsi="Times New Roman"/>
          <w:sz w:val="28"/>
          <w:szCs w:val="28"/>
        </w:rPr>
        <w:t xml:space="preserve">: </w:t>
      </w:r>
      <w:r w:rsidR="00C81437">
        <w:rPr>
          <w:rFonts w:ascii="Times New Roman" w:hAnsi="Times New Roman"/>
          <w:sz w:val="28"/>
          <w:szCs w:val="28"/>
        </w:rPr>
        <w:t>Фантом Пресс, 2014. – 318</w:t>
      </w:r>
      <w:r>
        <w:rPr>
          <w:rFonts w:ascii="Times New Roman" w:hAnsi="Times New Roman"/>
          <w:sz w:val="28"/>
          <w:szCs w:val="28"/>
        </w:rPr>
        <w:t xml:space="preserve"> </w:t>
      </w:r>
      <w:r w:rsidR="00C81437">
        <w:rPr>
          <w:rFonts w:ascii="Times New Roman" w:hAnsi="Times New Roman"/>
          <w:sz w:val="28"/>
          <w:szCs w:val="28"/>
        </w:rPr>
        <w:t>с.</w:t>
      </w:r>
    </w:p>
    <w:p w:rsidR="00C81437" w:rsidRDefault="00A5392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319. </w:t>
      </w:r>
      <w:r w:rsidR="00C81437">
        <w:rPr>
          <w:rFonts w:ascii="Times New Roman" w:hAnsi="Times New Roman"/>
          <w:sz w:val="28"/>
          <w:szCs w:val="28"/>
        </w:rPr>
        <w:t xml:space="preserve">БОЙН, Д. Ной </w:t>
      </w:r>
      <w:proofErr w:type="spellStart"/>
      <w:r w:rsidR="00C81437">
        <w:rPr>
          <w:rFonts w:ascii="Times New Roman" w:hAnsi="Times New Roman"/>
          <w:sz w:val="28"/>
          <w:szCs w:val="28"/>
        </w:rPr>
        <w:t>Морсвод</w:t>
      </w:r>
      <w:proofErr w:type="spellEnd"/>
      <w:r w:rsidR="00C81437">
        <w:rPr>
          <w:rFonts w:ascii="Times New Roman" w:hAnsi="Times New Roman"/>
          <w:sz w:val="28"/>
          <w:szCs w:val="28"/>
        </w:rPr>
        <w:t xml:space="preserve"> убежал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C81437" w:rsidRPr="00C81437">
        <w:rPr>
          <w:rFonts w:ascii="Times New Roman" w:hAnsi="Times New Roman"/>
          <w:sz w:val="28"/>
          <w:szCs w:val="28"/>
        </w:rPr>
        <w:t xml:space="preserve">: </w:t>
      </w:r>
      <w:r w:rsidR="00C81437">
        <w:rPr>
          <w:rFonts w:ascii="Times New Roman" w:hAnsi="Times New Roman"/>
          <w:sz w:val="28"/>
          <w:szCs w:val="28"/>
        </w:rPr>
        <w:t xml:space="preserve">роман / Д. </w:t>
      </w:r>
      <w:proofErr w:type="spellStart"/>
      <w:r w:rsidR="00C81437">
        <w:rPr>
          <w:rFonts w:ascii="Times New Roman" w:hAnsi="Times New Roman"/>
          <w:sz w:val="28"/>
          <w:szCs w:val="28"/>
        </w:rPr>
        <w:t>Бойн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1437" w:rsidRPr="00C81437">
        <w:rPr>
          <w:rFonts w:ascii="Times New Roman" w:hAnsi="Times New Roman"/>
          <w:sz w:val="28"/>
          <w:szCs w:val="28"/>
        </w:rPr>
        <w:t xml:space="preserve">; </w:t>
      </w:r>
      <w:r w:rsidR="00C81437">
        <w:rPr>
          <w:rFonts w:ascii="Times New Roman" w:hAnsi="Times New Roman"/>
          <w:sz w:val="28"/>
          <w:szCs w:val="28"/>
        </w:rPr>
        <w:t>пер. с англ. М. Немцов.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81437" w:rsidRPr="00C81437">
        <w:rPr>
          <w:rFonts w:ascii="Times New Roman" w:hAnsi="Times New Roman"/>
          <w:sz w:val="28"/>
          <w:szCs w:val="28"/>
        </w:rPr>
        <w:t>:</w:t>
      </w:r>
      <w:r w:rsidR="00C81437">
        <w:rPr>
          <w:rFonts w:ascii="Times New Roman" w:hAnsi="Times New Roman"/>
          <w:sz w:val="28"/>
          <w:szCs w:val="28"/>
        </w:rPr>
        <w:t xml:space="preserve"> Фантом Пресс, 2014. – 253</w:t>
      </w:r>
      <w:r>
        <w:rPr>
          <w:rFonts w:ascii="Times New Roman" w:hAnsi="Times New Roman"/>
          <w:sz w:val="28"/>
          <w:szCs w:val="28"/>
        </w:rPr>
        <w:t xml:space="preserve"> </w:t>
      </w:r>
      <w:r w:rsidR="00C8143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C81437" w:rsidRPr="00C81437">
        <w:rPr>
          <w:rFonts w:ascii="Times New Roman" w:hAnsi="Times New Roman"/>
          <w:sz w:val="28"/>
          <w:szCs w:val="28"/>
        </w:rPr>
        <w:t xml:space="preserve">: </w:t>
      </w:r>
      <w:r w:rsidR="00C81437">
        <w:rPr>
          <w:rFonts w:ascii="Times New Roman" w:hAnsi="Times New Roman"/>
          <w:sz w:val="28"/>
          <w:szCs w:val="28"/>
        </w:rPr>
        <w:t>ил.</w:t>
      </w:r>
    </w:p>
    <w:p w:rsidR="002665AB" w:rsidRDefault="00A5392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320. </w:t>
      </w:r>
      <w:r w:rsidR="002665AB">
        <w:rPr>
          <w:rFonts w:ascii="Times New Roman" w:hAnsi="Times New Roman"/>
          <w:sz w:val="28"/>
          <w:szCs w:val="28"/>
        </w:rPr>
        <w:t xml:space="preserve">БОРН, Г. </w:t>
      </w:r>
      <w:r w:rsidR="000E4EAE">
        <w:rPr>
          <w:rFonts w:ascii="Times New Roman" w:hAnsi="Times New Roman"/>
          <w:sz w:val="28"/>
          <w:szCs w:val="28"/>
        </w:rPr>
        <w:t xml:space="preserve">Султан </w:t>
      </w:r>
      <w:r w:rsidR="002665AB">
        <w:rPr>
          <w:rFonts w:ascii="Times New Roman" w:hAnsi="Times New Roman"/>
          <w:sz w:val="28"/>
          <w:szCs w:val="28"/>
        </w:rPr>
        <w:t>и его гарем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2665AB" w:rsidRPr="002665AB">
        <w:rPr>
          <w:rFonts w:ascii="Times New Roman" w:hAnsi="Times New Roman"/>
          <w:sz w:val="28"/>
          <w:szCs w:val="28"/>
        </w:rPr>
        <w:t xml:space="preserve">: </w:t>
      </w:r>
      <w:r w:rsidR="002665AB">
        <w:rPr>
          <w:rFonts w:ascii="Times New Roman" w:hAnsi="Times New Roman"/>
          <w:sz w:val="28"/>
          <w:szCs w:val="28"/>
        </w:rPr>
        <w:t>роман / Г. Борн</w:t>
      </w:r>
      <w:r>
        <w:rPr>
          <w:rFonts w:ascii="Times New Roman" w:hAnsi="Times New Roman"/>
          <w:sz w:val="28"/>
          <w:szCs w:val="28"/>
        </w:rPr>
        <w:t xml:space="preserve"> </w:t>
      </w:r>
      <w:r w:rsidR="002665AB" w:rsidRPr="002665AB">
        <w:rPr>
          <w:rFonts w:ascii="Times New Roman" w:hAnsi="Times New Roman"/>
          <w:sz w:val="28"/>
          <w:szCs w:val="28"/>
        </w:rPr>
        <w:t xml:space="preserve">; </w:t>
      </w:r>
      <w:r w:rsidR="002665AB">
        <w:rPr>
          <w:rFonts w:ascii="Times New Roman" w:hAnsi="Times New Roman"/>
          <w:sz w:val="28"/>
          <w:szCs w:val="28"/>
        </w:rPr>
        <w:t xml:space="preserve">пер. с нем. А. </w:t>
      </w:r>
      <w:proofErr w:type="spellStart"/>
      <w:r w:rsidR="002665AB">
        <w:rPr>
          <w:rFonts w:ascii="Times New Roman" w:hAnsi="Times New Roman"/>
          <w:sz w:val="28"/>
          <w:szCs w:val="28"/>
        </w:rPr>
        <w:t>Павловой-Пернетти</w:t>
      </w:r>
      <w:proofErr w:type="spellEnd"/>
      <w:r w:rsidR="002665AB">
        <w:rPr>
          <w:rFonts w:ascii="Times New Roman" w:hAnsi="Times New Roman"/>
          <w:sz w:val="28"/>
          <w:szCs w:val="28"/>
        </w:rPr>
        <w:t>. – Харьков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665AB" w:rsidRPr="002665AB">
        <w:rPr>
          <w:rFonts w:ascii="Times New Roman" w:hAnsi="Times New Roman"/>
          <w:sz w:val="28"/>
          <w:szCs w:val="28"/>
        </w:rPr>
        <w:t xml:space="preserve">; </w:t>
      </w:r>
      <w:r w:rsidR="002665AB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2665AB" w:rsidRPr="002665AB">
        <w:rPr>
          <w:rFonts w:ascii="Times New Roman" w:hAnsi="Times New Roman"/>
          <w:sz w:val="28"/>
          <w:szCs w:val="28"/>
        </w:rPr>
        <w:t xml:space="preserve">: </w:t>
      </w:r>
      <w:r w:rsidR="002665AB">
        <w:rPr>
          <w:rFonts w:ascii="Times New Roman" w:hAnsi="Times New Roman"/>
          <w:sz w:val="28"/>
          <w:szCs w:val="28"/>
        </w:rPr>
        <w:t>Клуб семейного досуга, 2014. – 887</w:t>
      </w:r>
      <w:r>
        <w:rPr>
          <w:rFonts w:ascii="Times New Roman" w:hAnsi="Times New Roman"/>
          <w:sz w:val="28"/>
          <w:szCs w:val="28"/>
        </w:rPr>
        <w:t xml:space="preserve"> </w:t>
      </w:r>
      <w:r w:rsidR="002665AB">
        <w:rPr>
          <w:rFonts w:ascii="Times New Roman" w:hAnsi="Times New Roman"/>
          <w:sz w:val="28"/>
          <w:szCs w:val="28"/>
        </w:rPr>
        <w:t>с.</w:t>
      </w:r>
    </w:p>
    <w:p w:rsidR="002665AB" w:rsidRDefault="00A5392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321. </w:t>
      </w:r>
      <w:r w:rsidR="002665AB">
        <w:rPr>
          <w:rFonts w:ascii="Times New Roman" w:hAnsi="Times New Roman"/>
          <w:sz w:val="28"/>
          <w:szCs w:val="28"/>
        </w:rPr>
        <w:t>БРЕЙСВЕЛЛ, П. Корона для Миледи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2665AB" w:rsidRPr="002665AB">
        <w:rPr>
          <w:rFonts w:ascii="Times New Roman" w:hAnsi="Times New Roman"/>
          <w:sz w:val="28"/>
          <w:szCs w:val="28"/>
        </w:rPr>
        <w:t xml:space="preserve">: </w:t>
      </w:r>
      <w:r w:rsidR="002665AB">
        <w:rPr>
          <w:rFonts w:ascii="Times New Roman" w:hAnsi="Times New Roman"/>
          <w:sz w:val="28"/>
          <w:szCs w:val="28"/>
        </w:rPr>
        <w:t xml:space="preserve">роман / П. </w:t>
      </w:r>
      <w:proofErr w:type="spellStart"/>
      <w:r w:rsidR="002665AB">
        <w:rPr>
          <w:rFonts w:ascii="Times New Roman" w:hAnsi="Times New Roman"/>
          <w:sz w:val="28"/>
          <w:szCs w:val="28"/>
        </w:rPr>
        <w:t>Брейсвелл</w:t>
      </w:r>
      <w:proofErr w:type="spellEnd"/>
      <w:r w:rsidR="002665AB">
        <w:rPr>
          <w:rFonts w:ascii="Times New Roman" w:hAnsi="Times New Roman"/>
          <w:sz w:val="28"/>
          <w:szCs w:val="28"/>
        </w:rPr>
        <w:t>. – Харьков</w:t>
      </w:r>
      <w:r w:rsidR="002665AB" w:rsidRPr="002665AB">
        <w:rPr>
          <w:rFonts w:ascii="Times New Roman" w:hAnsi="Times New Roman"/>
          <w:sz w:val="28"/>
          <w:szCs w:val="28"/>
        </w:rPr>
        <w:t xml:space="preserve">; </w:t>
      </w:r>
      <w:r w:rsidR="002665AB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2665AB" w:rsidRPr="002665AB">
        <w:rPr>
          <w:rFonts w:ascii="Times New Roman" w:hAnsi="Times New Roman"/>
          <w:sz w:val="28"/>
          <w:szCs w:val="28"/>
        </w:rPr>
        <w:t xml:space="preserve">: </w:t>
      </w:r>
      <w:r w:rsidR="002665AB">
        <w:rPr>
          <w:rFonts w:ascii="Times New Roman" w:hAnsi="Times New Roman"/>
          <w:sz w:val="28"/>
          <w:szCs w:val="28"/>
        </w:rPr>
        <w:t>Клуб семейного досуга, 2014. – 476</w:t>
      </w:r>
      <w:r>
        <w:rPr>
          <w:rFonts w:ascii="Times New Roman" w:hAnsi="Times New Roman"/>
          <w:sz w:val="28"/>
          <w:szCs w:val="28"/>
        </w:rPr>
        <w:t xml:space="preserve"> </w:t>
      </w:r>
      <w:r w:rsidR="002665AB">
        <w:rPr>
          <w:rFonts w:ascii="Times New Roman" w:hAnsi="Times New Roman"/>
          <w:sz w:val="28"/>
          <w:szCs w:val="28"/>
        </w:rPr>
        <w:t>с.</w:t>
      </w:r>
    </w:p>
    <w:p w:rsidR="005D4591" w:rsidRDefault="00A5392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322. </w:t>
      </w:r>
      <w:r w:rsidR="005D4591">
        <w:rPr>
          <w:rFonts w:ascii="Times New Roman" w:hAnsi="Times New Roman"/>
          <w:sz w:val="28"/>
          <w:szCs w:val="28"/>
        </w:rPr>
        <w:t>ВАЛЬДЕН Л. Принцесса маори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5D4591" w:rsidRPr="005D4591">
        <w:rPr>
          <w:rFonts w:ascii="Times New Roman" w:hAnsi="Times New Roman"/>
          <w:sz w:val="28"/>
          <w:szCs w:val="28"/>
        </w:rPr>
        <w:t xml:space="preserve">: </w:t>
      </w:r>
      <w:r w:rsidR="005D4591">
        <w:rPr>
          <w:rFonts w:ascii="Times New Roman" w:hAnsi="Times New Roman"/>
          <w:sz w:val="28"/>
          <w:szCs w:val="28"/>
        </w:rPr>
        <w:t xml:space="preserve">роман / Л. </w:t>
      </w:r>
      <w:proofErr w:type="spellStart"/>
      <w:r w:rsidR="005D4591">
        <w:rPr>
          <w:rFonts w:ascii="Times New Roman" w:hAnsi="Times New Roman"/>
          <w:sz w:val="28"/>
          <w:szCs w:val="28"/>
        </w:rPr>
        <w:t>Вальден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D4591" w:rsidRPr="005D4591">
        <w:rPr>
          <w:rFonts w:ascii="Times New Roman" w:hAnsi="Times New Roman"/>
          <w:sz w:val="28"/>
          <w:szCs w:val="28"/>
        </w:rPr>
        <w:t xml:space="preserve">; </w:t>
      </w:r>
      <w:r w:rsidR="005D4591">
        <w:rPr>
          <w:rFonts w:ascii="Times New Roman" w:hAnsi="Times New Roman"/>
          <w:sz w:val="28"/>
          <w:szCs w:val="28"/>
        </w:rPr>
        <w:t>пер. с англ. М. Зимы. – Харьков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D4591" w:rsidRPr="005D4591">
        <w:rPr>
          <w:rFonts w:ascii="Times New Roman" w:hAnsi="Times New Roman"/>
          <w:sz w:val="28"/>
          <w:szCs w:val="28"/>
        </w:rPr>
        <w:t xml:space="preserve">; </w:t>
      </w:r>
      <w:r w:rsidR="005D4591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5D4591" w:rsidRPr="005D4591">
        <w:rPr>
          <w:rFonts w:ascii="Times New Roman" w:hAnsi="Times New Roman"/>
          <w:sz w:val="28"/>
          <w:szCs w:val="28"/>
        </w:rPr>
        <w:t xml:space="preserve">: </w:t>
      </w:r>
      <w:r w:rsidR="005D4591">
        <w:rPr>
          <w:rFonts w:ascii="Times New Roman" w:hAnsi="Times New Roman"/>
          <w:sz w:val="28"/>
          <w:szCs w:val="28"/>
        </w:rPr>
        <w:t>Клуб семейного досуга, 2014. – 491</w:t>
      </w:r>
      <w:r>
        <w:rPr>
          <w:rFonts w:ascii="Times New Roman" w:hAnsi="Times New Roman"/>
          <w:sz w:val="28"/>
          <w:szCs w:val="28"/>
        </w:rPr>
        <w:t xml:space="preserve"> </w:t>
      </w:r>
      <w:r w:rsidR="005D4591">
        <w:rPr>
          <w:rFonts w:ascii="Times New Roman" w:hAnsi="Times New Roman"/>
          <w:sz w:val="28"/>
          <w:szCs w:val="28"/>
        </w:rPr>
        <w:t>с.</w:t>
      </w:r>
    </w:p>
    <w:p w:rsidR="009E4072" w:rsidRDefault="00A5392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323. </w:t>
      </w:r>
      <w:r w:rsidR="009E4072">
        <w:rPr>
          <w:rFonts w:ascii="Times New Roman" w:hAnsi="Times New Roman"/>
          <w:sz w:val="28"/>
          <w:szCs w:val="28"/>
        </w:rPr>
        <w:t>ВАНЬЕ,Н. Белль и Себастьян</w:t>
      </w:r>
      <w:r>
        <w:rPr>
          <w:rFonts w:ascii="Times New Roman" w:hAnsi="Times New Roman"/>
          <w:sz w:val="28"/>
          <w:szCs w:val="28"/>
        </w:rPr>
        <w:t xml:space="preserve"> </w:t>
      </w:r>
      <w:r w:rsidR="009E4072" w:rsidRPr="009E4072">
        <w:rPr>
          <w:rFonts w:ascii="Times New Roman" w:hAnsi="Times New Roman"/>
          <w:sz w:val="28"/>
          <w:szCs w:val="28"/>
        </w:rPr>
        <w:t xml:space="preserve">: </w:t>
      </w:r>
      <w:r w:rsidR="009E4072">
        <w:rPr>
          <w:rFonts w:ascii="Times New Roman" w:hAnsi="Times New Roman"/>
          <w:sz w:val="28"/>
          <w:szCs w:val="28"/>
        </w:rPr>
        <w:t xml:space="preserve">роман / Н. </w:t>
      </w:r>
      <w:proofErr w:type="spellStart"/>
      <w:r w:rsidR="009E4072">
        <w:rPr>
          <w:rFonts w:ascii="Times New Roman" w:hAnsi="Times New Roman"/>
          <w:sz w:val="28"/>
          <w:szCs w:val="28"/>
        </w:rPr>
        <w:t>Ванье</w:t>
      </w:r>
      <w:proofErr w:type="spellEnd"/>
      <w:r w:rsidR="009E4072">
        <w:rPr>
          <w:rFonts w:ascii="Times New Roman" w:hAnsi="Times New Roman"/>
          <w:sz w:val="28"/>
          <w:szCs w:val="28"/>
        </w:rPr>
        <w:t>. – Харьков</w:t>
      </w:r>
      <w:r w:rsidR="009E4072" w:rsidRPr="009E4072">
        <w:rPr>
          <w:rFonts w:ascii="Times New Roman" w:hAnsi="Times New Roman"/>
          <w:sz w:val="28"/>
          <w:szCs w:val="28"/>
        </w:rPr>
        <w:t xml:space="preserve">; </w:t>
      </w:r>
      <w:r w:rsidR="009E4072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9E4072" w:rsidRPr="009E4072">
        <w:rPr>
          <w:rFonts w:ascii="Times New Roman" w:hAnsi="Times New Roman"/>
          <w:sz w:val="28"/>
          <w:szCs w:val="28"/>
        </w:rPr>
        <w:t xml:space="preserve">: </w:t>
      </w:r>
      <w:r w:rsidR="009E4072">
        <w:rPr>
          <w:rFonts w:ascii="Times New Roman" w:hAnsi="Times New Roman"/>
          <w:sz w:val="28"/>
          <w:szCs w:val="28"/>
        </w:rPr>
        <w:t>Клуб семейного досуга, 2014. – 348</w:t>
      </w:r>
      <w:r>
        <w:rPr>
          <w:rFonts w:ascii="Times New Roman" w:hAnsi="Times New Roman"/>
          <w:sz w:val="28"/>
          <w:szCs w:val="28"/>
        </w:rPr>
        <w:t xml:space="preserve"> </w:t>
      </w:r>
      <w:r w:rsidR="009E4072">
        <w:rPr>
          <w:rFonts w:ascii="Times New Roman" w:hAnsi="Times New Roman"/>
          <w:sz w:val="28"/>
          <w:szCs w:val="28"/>
        </w:rPr>
        <w:t>с.</w:t>
      </w:r>
    </w:p>
    <w:p w:rsidR="009E4072" w:rsidRDefault="00A5392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324. </w:t>
      </w:r>
      <w:r w:rsidR="009E4072">
        <w:rPr>
          <w:rFonts w:ascii="Times New Roman" w:hAnsi="Times New Roman"/>
          <w:sz w:val="28"/>
          <w:szCs w:val="28"/>
        </w:rPr>
        <w:t>ВАРГАС, Ф. Заповедное 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9E4072" w:rsidRPr="009E4072">
        <w:rPr>
          <w:rFonts w:ascii="Times New Roman" w:hAnsi="Times New Roman"/>
          <w:sz w:val="28"/>
          <w:szCs w:val="28"/>
        </w:rPr>
        <w:t xml:space="preserve">: </w:t>
      </w:r>
      <w:r w:rsidR="009E4072">
        <w:rPr>
          <w:rFonts w:ascii="Times New Roman" w:hAnsi="Times New Roman"/>
          <w:sz w:val="28"/>
          <w:szCs w:val="28"/>
        </w:rPr>
        <w:t xml:space="preserve">роман / Ф. </w:t>
      </w:r>
      <w:proofErr w:type="spellStart"/>
      <w:r w:rsidR="009E4072">
        <w:rPr>
          <w:rFonts w:ascii="Times New Roman" w:hAnsi="Times New Roman"/>
          <w:sz w:val="28"/>
          <w:szCs w:val="28"/>
        </w:rPr>
        <w:t>Варгас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E4072" w:rsidRPr="009E4072">
        <w:rPr>
          <w:rFonts w:ascii="Times New Roman" w:hAnsi="Times New Roman"/>
          <w:sz w:val="28"/>
          <w:szCs w:val="28"/>
        </w:rPr>
        <w:t xml:space="preserve">; </w:t>
      </w:r>
      <w:r w:rsidR="009E4072">
        <w:rPr>
          <w:rFonts w:ascii="Times New Roman" w:hAnsi="Times New Roman"/>
          <w:sz w:val="28"/>
          <w:szCs w:val="28"/>
        </w:rPr>
        <w:t>пер. с фр. Н.Кулиш.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9E4072" w:rsidRPr="009E4072">
        <w:rPr>
          <w:rFonts w:ascii="Times New Roman" w:hAnsi="Times New Roman"/>
          <w:sz w:val="28"/>
          <w:szCs w:val="28"/>
        </w:rPr>
        <w:t xml:space="preserve">: </w:t>
      </w:r>
      <w:r w:rsidR="009E4072">
        <w:rPr>
          <w:rFonts w:ascii="Times New Roman" w:hAnsi="Times New Roman"/>
          <w:sz w:val="28"/>
          <w:szCs w:val="28"/>
        </w:rPr>
        <w:t>Азбука, 2014. – 381</w:t>
      </w:r>
      <w:r>
        <w:rPr>
          <w:rFonts w:ascii="Times New Roman" w:hAnsi="Times New Roman"/>
          <w:sz w:val="28"/>
          <w:szCs w:val="28"/>
        </w:rPr>
        <w:t xml:space="preserve"> </w:t>
      </w:r>
      <w:r w:rsidR="009E4072">
        <w:rPr>
          <w:rFonts w:ascii="Times New Roman" w:hAnsi="Times New Roman"/>
          <w:sz w:val="28"/>
          <w:szCs w:val="28"/>
        </w:rPr>
        <w:t>с. – (Звезды мирового детектива)</w:t>
      </w:r>
      <w:r>
        <w:rPr>
          <w:rFonts w:ascii="Times New Roman" w:hAnsi="Times New Roman"/>
          <w:sz w:val="28"/>
          <w:szCs w:val="28"/>
        </w:rPr>
        <w:t>.</w:t>
      </w:r>
    </w:p>
    <w:p w:rsidR="00FD7A5D" w:rsidRDefault="00A5392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325. </w:t>
      </w:r>
      <w:r w:rsidR="00FD7A5D">
        <w:rPr>
          <w:rFonts w:ascii="Times New Roman" w:hAnsi="Times New Roman"/>
          <w:sz w:val="28"/>
          <w:szCs w:val="28"/>
        </w:rPr>
        <w:t>ВЕРГАТИ, Ч. Дон Жуан или беспокойный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5D" w:rsidRPr="00FD7A5D">
        <w:rPr>
          <w:rFonts w:ascii="Times New Roman" w:hAnsi="Times New Roman"/>
          <w:sz w:val="28"/>
          <w:szCs w:val="28"/>
        </w:rPr>
        <w:t xml:space="preserve">: </w:t>
      </w:r>
      <w:r w:rsidR="00FD7A5D">
        <w:rPr>
          <w:rFonts w:ascii="Times New Roman" w:hAnsi="Times New Roman"/>
          <w:sz w:val="28"/>
          <w:szCs w:val="28"/>
        </w:rPr>
        <w:t xml:space="preserve">роман / Ч. </w:t>
      </w:r>
      <w:proofErr w:type="spellStart"/>
      <w:r w:rsidR="00FD7A5D">
        <w:rPr>
          <w:rFonts w:ascii="Times New Roman" w:hAnsi="Times New Roman"/>
          <w:sz w:val="28"/>
          <w:szCs w:val="28"/>
        </w:rPr>
        <w:t>Вергати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D7A5D" w:rsidRPr="00FD7A5D">
        <w:rPr>
          <w:rFonts w:ascii="Times New Roman" w:hAnsi="Times New Roman"/>
          <w:sz w:val="28"/>
          <w:szCs w:val="28"/>
        </w:rPr>
        <w:t xml:space="preserve">; </w:t>
      </w:r>
      <w:r w:rsidR="00FD7A5D">
        <w:rPr>
          <w:rFonts w:ascii="Times New Roman" w:hAnsi="Times New Roman"/>
          <w:sz w:val="28"/>
          <w:szCs w:val="28"/>
        </w:rPr>
        <w:t xml:space="preserve">пер. с </w:t>
      </w:r>
      <w:proofErr w:type="spellStart"/>
      <w:r w:rsidR="00FD7A5D">
        <w:rPr>
          <w:rFonts w:ascii="Times New Roman" w:hAnsi="Times New Roman"/>
          <w:sz w:val="28"/>
          <w:szCs w:val="28"/>
        </w:rPr>
        <w:t>итал</w:t>
      </w:r>
      <w:proofErr w:type="spellEnd"/>
      <w:r w:rsidR="00FD7A5D">
        <w:rPr>
          <w:rFonts w:ascii="Times New Roman" w:hAnsi="Times New Roman"/>
          <w:sz w:val="28"/>
          <w:szCs w:val="28"/>
        </w:rPr>
        <w:t xml:space="preserve">. Ю. </w:t>
      </w:r>
      <w:proofErr w:type="spellStart"/>
      <w:r w:rsidR="00FD7A5D">
        <w:rPr>
          <w:rFonts w:ascii="Times New Roman" w:hAnsi="Times New Roman"/>
          <w:sz w:val="28"/>
          <w:szCs w:val="28"/>
        </w:rPr>
        <w:t>Свентицкий</w:t>
      </w:r>
      <w:proofErr w:type="spellEnd"/>
      <w:r w:rsidR="00FD7A5D">
        <w:rPr>
          <w:rFonts w:ascii="Times New Roman" w:hAnsi="Times New Roman"/>
          <w:sz w:val="28"/>
          <w:szCs w:val="28"/>
        </w:rPr>
        <w:t>, А. Миролюбовой.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5D" w:rsidRPr="00A12B7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D7A5D">
        <w:rPr>
          <w:rFonts w:ascii="Times New Roman" w:hAnsi="Times New Roman"/>
          <w:sz w:val="28"/>
          <w:szCs w:val="28"/>
        </w:rPr>
        <w:t>Петрополис</w:t>
      </w:r>
      <w:proofErr w:type="spellEnd"/>
      <w:r w:rsidR="00FD7A5D">
        <w:rPr>
          <w:rFonts w:ascii="Times New Roman" w:hAnsi="Times New Roman"/>
          <w:sz w:val="28"/>
          <w:szCs w:val="28"/>
        </w:rPr>
        <w:t>, 2014. – 111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5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5D" w:rsidRPr="00A12B72">
        <w:rPr>
          <w:rFonts w:ascii="Times New Roman" w:hAnsi="Times New Roman"/>
          <w:sz w:val="28"/>
          <w:szCs w:val="28"/>
        </w:rPr>
        <w:t xml:space="preserve">: </w:t>
      </w:r>
      <w:r w:rsidR="00FD7A5D">
        <w:rPr>
          <w:rFonts w:ascii="Times New Roman" w:hAnsi="Times New Roman"/>
          <w:sz w:val="28"/>
          <w:szCs w:val="28"/>
        </w:rPr>
        <w:t>ил.</w:t>
      </w:r>
    </w:p>
    <w:p w:rsidR="00C21754" w:rsidRDefault="00A5392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326. </w:t>
      </w:r>
      <w:r w:rsidR="00C21754">
        <w:rPr>
          <w:rFonts w:ascii="Times New Roman" w:hAnsi="Times New Roman"/>
          <w:sz w:val="28"/>
          <w:szCs w:val="28"/>
        </w:rPr>
        <w:t xml:space="preserve">ВИЛАР, С. </w:t>
      </w:r>
      <w:proofErr w:type="spellStart"/>
      <w:r w:rsidR="00C21754">
        <w:rPr>
          <w:rFonts w:ascii="Times New Roman" w:hAnsi="Times New Roman"/>
          <w:sz w:val="28"/>
          <w:szCs w:val="28"/>
        </w:rPr>
        <w:t>Ассасин</w:t>
      </w:r>
      <w:proofErr w:type="spellEnd"/>
      <w:r w:rsidR="00C21754">
        <w:rPr>
          <w:rFonts w:ascii="Times New Roman" w:hAnsi="Times New Roman"/>
          <w:sz w:val="28"/>
          <w:szCs w:val="28"/>
        </w:rPr>
        <w:t>. Тень меча</w:t>
      </w:r>
      <w:r>
        <w:rPr>
          <w:rFonts w:ascii="Times New Roman" w:hAnsi="Times New Roman"/>
          <w:sz w:val="28"/>
          <w:szCs w:val="28"/>
        </w:rPr>
        <w:t xml:space="preserve"> </w:t>
      </w:r>
      <w:r w:rsidR="00C21754" w:rsidRPr="00C21754">
        <w:rPr>
          <w:rFonts w:ascii="Times New Roman" w:hAnsi="Times New Roman"/>
          <w:sz w:val="28"/>
          <w:szCs w:val="28"/>
        </w:rPr>
        <w:t xml:space="preserve">: </w:t>
      </w:r>
      <w:r w:rsidR="00C21754">
        <w:rPr>
          <w:rFonts w:ascii="Times New Roman" w:hAnsi="Times New Roman"/>
          <w:sz w:val="28"/>
          <w:szCs w:val="28"/>
        </w:rPr>
        <w:t xml:space="preserve">роман / С. </w:t>
      </w:r>
      <w:proofErr w:type="spellStart"/>
      <w:r w:rsidR="00C21754">
        <w:rPr>
          <w:rFonts w:ascii="Times New Roman" w:hAnsi="Times New Roman"/>
          <w:sz w:val="28"/>
          <w:szCs w:val="28"/>
        </w:rPr>
        <w:t>Вилар</w:t>
      </w:r>
      <w:proofErr w:type="spellEnd"/>
      <w:r w:rsidR="00C21754">
        <w:rPr>
          <w:rFonts w:ascii="Times New Roman" w:hAnsi="Times New Roman"/>
          <w:sz w:val="28"/>
          <w:szCs w:val="28"/>
        </w:rPr>
        <w:t>. – Харьков</w:t>
      </w:r>
      <w:r w:rsidR="00C21754" w:rsidRPr="00C21754">
        <w:rPr>
          <w:rFonts w:ascii="Times New Roman" w:hAnsi="Times New Roman"/>
          <w:sz w:val="28"/>
          <w:szCs w:val="28"/>
        </w:rPr>
        <w:t xml:space="preserve">; </w:t>
      </w:r>
      <w:r w:rsidR="00C21754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C21754" w:rsidRPr="00C21754">
        <w:rPr>
          <w:rFonts w:ascii="Times New Roman" w:hAnsi="Times New Roman"/>
          <w:sz w:val="28"/>
          <w:szCs w:val="28"/>
        </w:rPr>
        <w:t xml:space="preserve">: </w:t>
      </w:r>
      <w:r w:rsidR="00C21754">
        <w:rPr>
          <w:rFonts w:ascii="Times New Roman" w:hAnsi="Times New Roman"/>
          <w:sz w:val="28"/>
          <w:szCs w:val="28"/>
        </w:rPr>
        <w:t>Клуб семейного досуга, 2014. – 589</w:t>
      </w:r>
      <w:r>
        <w:rPr>
          <w:rFonts w:ascii="Times New Roman" w:hAnsi="Times New Roman"/>
          <w:sz w:val="28"/>
          <w:szCs w:val="28"/>
        </w:rPr>
        <w:t xml:space="preserve"> </w:t>
      </w:r>
      <w:r w:rsidR="00C21754">
        <w:rPr>
          <w:rFonts w:ascii="Times New Roman" w:hAnsi="Times New Roman"/>
          <w:sz w:val="28"/>
          <w:szCs w:val="28"/>
        </w:rPr>
        <w:t>с.</w:t>
      </w:r>
    </w:p>
    <w:p w:rsidR="00C21754" w:rsidRDefault="00A5392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327. </w:t>
      </w:r>
      <w:r w:rsidR="00C21754">
        <w:rPr>
          <w:rFonts w:ascii="Times New Roman" w:hAnsi="Times New Roman"/>
          <w:sz w:val="28"/>
          <w:szCs w:val="28"/>
        </w:rPr>
        <w:t xml:space="preserve">ВИЛАР, С. </w:t>
      </w:r>
      <w:r>
        <w:rPr>
          <w:rFonts w:ascii="Times New Roman" w:hAnsi="Times New Roman"/>
          <w:sz w:val="28"/>
          <w:szCs w:val="28"/>
        </w:rPr>
        <w:t xml:space="preserve"> </w:t>
      </w:r>
      <w:r w:rsidR="00C21754">
        <w:rPr>
          <w:rFonts w:ascii="Times New Roman" w:hAnsi="Times New Roman"/>
          <w:sz w:val="28"/>
          <w:szCs w:val="28"/>
        </w:rPr>
        <w:t>Рыцарь света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21754" w:rsidRPr="00C21754">
        <w:rPr>
          <w:rFonts w:ascii="Times New Roman" w:hAnsi="Times New Roman"/>
          <w:sz w:val="28"/>
          <w:szCs w:val="28"/>
        </w:rPr>
        <w:t xml:space="preserve">: </w:t>
      </w:r>
      <w:r w:rsidR="00C21754">
        <w:rPr>
          <w:rFonts w:ascii="Times New Roman" w:hAnsi="Times New Roman"/>
          <w:sz w:val="28"/>
          <w:szCs w:val="28"/>
        </w:rPr>
        <w:t xml:space="preserve">роман / С. </w:t>
      </w:r>
      <w:proofErr w:type="spellStart"/>
      <w:r w:rsidR="00C21754">
        <w:rPr>
          <w:rFonts w:ascii="Times New Roman" w:hAnsi="Times New Roman"/>
          <w:sz w:val="28"/>
          <w:szCs w:val="28"/>
        </w:rPr>
        <w:t>Вилар</w:t>
      </w:r>
      <w:proofErr w:type="spellEnd"/>
      <w:r w:rsidR="00C21754">
        <w:rPr>
          <w:rFonts w:ascii="Times New Roman" w:hAnsi="Times New Roman"/>
          <w:sz w:val="28"/>
          <w:szCs w:val="28"/>
        </w:rPr>
        <w:t xml:space="preserve">. – 2-е </w:t>
      </w:r>
      <w:r>
        <w:rPr>
          <w:rFonts w:ascii="Times New Roman" w:hAnsi="Times New Roman"/>
          <w:sz w:val="28"/>
          <w:szCs w:val="28"/>
        </w:rPr>
        <w:t xml:space="preserve"> </w:t>
      </w:r>
      <w:r w:rsidR="00C21754">
        <w:rPr>
          <w:rFonts w:ascii="Times New Roman" w:hAnsi="Times New Roman"/>
          <w:sz w:val="28"/>
          <w:szCs w:val="28"/>
        </w:rPr>
        <w:t>изд.</w:t>
      </w:r>
      <w:r>
        <w:rPr>
          <w:rFonts w:ascii="Times New Roman" w:hAnsi="Times New Roman"/>
          <w:sz w:val="28"/>
          <w:szCs w:val="28"/>
        </w:rPr>
        <w:t xml:space="preserve"> –</w:t>
      </w:r>
      <w:r w:rsidR="00C21754">
        <w:rPr>
          <w:rFonts w:ascii="Times New Roman" w:hAnsi="Times New Roman"/>
          <w:sz w:val="28"/>
          <w:szCs w:val="28"/>
        </w:rPr>
        <w:t xml:space="preserve"> Харьков</w:t>
      </w:r>
      <w:r w:rsidR="00C21754" w:rsidRPr="00C21754">
        <w:rPr>
          <w:rFonts w:ascii="Times New Roman" w:hAnsi="Times New Roman"/>
          <w:sz w:val="28"/>
          <w:szCs w:val="28"/>
        </w:rPr>
        <w:t xml:space="preserve">; </w:t>
      </w:r>
      <w:r w:rsidR="00C21754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C21754" w:rsidRPr="00C21754">
        <w:rPr>
          <w:rFonts w:ascii="Times New Roman" w:hAnsi="Times New Roman"/>
          <w:sz w:val="28"/>
          <w:szCs w:val="28"/>
        </w:rPr>
        <w:t xml:space="preserve">: </w:t>
      </w:r>
      <w:r w:rsidR="00C21754">
        <w:rPr>
          <w:rFonts w:ascii="Times New Roman" w:hAnsi="Times New Roman"/>
          <w:sz w:val="28"/>
          <w:szCs w:val="28"/>
        </w:rPr>
        <w:t>Клуб семейного досуга, 2014. – 572</w:t>
      </w:r>
      <w:r>
        <w:rPr>
          <w:rFonts w:ascii="Times New Roman" w:hAnsi="Times New Roman"/>
          <w:sz w:val="28"/>
          <w:szCs w:val="28"/>
        </w:rPr>
        <w:t xml:space="preserve"> </w:t>
      </w:r>
      <w:r w:rsidR="00C21754">
        <w:rPr>
          <w:rFonts w:ascii="Times New Roman" w:hAnsi="Times New Roman"/>
          <w:sz w:val="28"/>
          <w:szCs w:val="28"/>
        </w:rPr>
        <w:t>с.</w:t>
      </w:r>
    </w:p>
    <w:p w:rsidR="00A12B72" w:rsidRPr="00A12B72" w:rsidRDefault="00A5392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328. </w:t>
      </w:r>
      <w:r w:rsidR="00A12B72">
        <w:rPr>
          <w:rFonts w:ascii="Times New Roman" w:hAnsi="Times New Roman"/>
          <w:sz w:val="28"/>
          <w:szCs w:val="28"/>
        </w:rPr>
        <w:t>ГАРРИДО, Антонио</w:t>
      </w:r>
      <w:r w:rsidR="00334AE5">
        <w:rPr>
          <w:rFonts w:ascii="Times New Roman" w:hAnsi="Times New Roman"/>
          <w:sz w:val="28"/>
          <w:szCs w:val="28"/>
        </w:rPr>
        <w:t xml:space="preserve">. </w:t>
      </w:r>
      <w:r w:rsidR="00A12B72">
        <w:rPr>
          <w:rFonts w:ascii="Times New Roman" w:hAnsi="Times New Roman"/>
          <w:sz w:val="28"/>
          <w:szCs w:val="28"/>
        </w:rPr>
        <w:t xml:space="preserve"> Читающий по телам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A12B72" w:rsidRPr="00A12B72">
        <w:rPr>
          <w:rFonts w:ascii="Times New Roman" w:hAnsi="Times New Roman"/>
          <w:sz w:val="28"/>
          <w:szCs w:val="28"/>
        </w:rPr>
        <w:t xml:space="preserve">: </w:t>
      </w:r>
      <w:r w:rsidR="00A12B72">
        <w:rPr>
          <w:rFonts w:ascii="Times New Roman" w:hAnsi="Times New Roman"/>
          <w:sz w:val="28"/>
          <w:szCs w:val="28"/>
        </w:rPr>
        <w:t xml:space="preserve">роман / А. </w:t>
      </w:r>
      <w:proofErr w:type="spellStart"/>
      <w:r w:rsidR="00A12B72">
        <w:rPr>
          <w:rFonts w:ascii="Times New Roman" w:hAnsi="Times New Roman"/>
          <w:sz w:val="28"/>
          <w:szCs w:val="28"/>
        </w:rPr>
        <w:t>Гарридо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12B72" w:rsidRPr="00A12B72">
        <w:rPr>
          <w:rFonts w:ascii="Times New Roman" w:hAnsi="Times New Roman"/>
          <w:sz w:val="28"/>
          <w:szCs w:val="28"/>
        </w:rPr>
        <w:t xml:space="preserve">; </w:t>
      </w:r>
      <w:r w:rsidR="00A12B72">
        <w:rPr>
          <w:rFonts w:ascii="Times New Roman" w:hAnsi="Times New Roman"/>
          <w:sz w:val="28"/>
          <w:szCs w:val="28"/>
        </w:rPr>
        <w:t xml:space="preserve">пер. с исп. Кирилла </w:t>
      </w:r>
      <w:proofErr w:type="spellStart"/>
      <w:r w:rsidR="00A12B72">
        <w:rPr>
          <w:rFonts w:ascii="Times New Roman" w:hAnsi="Times New Roman"/>
          <w:sz w:val="28"/>
          <w:szCs w:val="28"/>
        </w:rPr>
        <w:t>Корконосенко</w:t>
      </w:r>
      <w:proofErr w:type="spellEnd"/>
      <w:r w:rsidR="00A12B72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12B72" w:rsidRPr="009F0167">
        <w:rPr>
          <w:rFonts w:ascii="Times New Roman" w:hAnsi="Times New Roman"/>
          <w:sz w:val="28"/>
          <w:szCs w:val="28"/>
        </w:rPr>
        <w:t xml:space="preserve">: </w:t>
      </w:r>
      <w:r w:rsidR="00A12B72">
        <w:rPr>
          <w:rFonts w:ascii="Times New Roman" w:hAnsi="Times New Roman"/>
          <w:sz w:val="28"/>
          <w:szCs w:val="28"/>
        </w:rPr>
        <w:t>Иностранка, 2014. – 543</w:t>
      </w:r>
      <w:r>
        <w:rPr>
          <w:rFonts w:ascii="Times New Roman" w:hAnsi="Times New Roman"/>
          <w:sz w:val="28"/>
          <w:szCs w:val="28"/>
        </w:rPr>
        <w:t xml:space="preserve"> </w:t>
      </w:r>
      <w:r w:rsidR="00A12B72">
        <w:rPr>
          <w:rFonts w:ascii="Times New Roman" w:hAnsi="Times New Roman"/>
          <w:sz w:val="28"/>
          <w:szCs w:val="28"/>
        </w:rPr>
        <w:t>с.</w:t>
      </w:r>
    </w:p>
    <w:p w:rsidR="00C21754" w:rsidRDefault="00A5392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329. </w:t>
      </w:r>
      <w:r w:rsidR="00334AE5">
        <w:rPr>
          <w:rFonts w:ascii="Times New Roman" w:hAnsi="Times New Roman"/>
          <w:sz w:val="28"/>
          <w:szCs w:val="28"/>
        </w:rPr>
        <w:t>Г</w:t>
      </w:r>
      <w:r w:rsidR="009F0167">
        <w:rPr>
          <w:rFonts w:ascii="Times New Roman" w:hAnsi="Times New Roman"/>
          <w:sz w:val="28"/>
          <w:szCs w:val="28"/>
        </w:rPr>
        <w:t xml:space="preserve">ЕРРИТСЕН, Т. Гробовое молчание / Т. </w:t>
      </w:r>
      <w:proofErr w:type="spellStart"/>
      <w:r w:rsidR="009F0167">
        <w:rPr>
          <w:rFonts w:ascii="Times New Roman" w:hAnsi="Times New Roman"/>
          <w:sz w:val="28"/>
          <w:szCs w:val="28"/>
        </w:rPr>
        <w:t>Герритсен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F0167" w:rsidRPr="009F0167">
        <w:rPr>
          <w:rFonts w:ascii="Times New Roman" w:hAnsi="Times New Roman"/>
          <w:sz w:val="28"/>
          <w:szCs w:val="28"/>
        </w:rPr>
        <w:t xml:space="preserve">; </w:t>
      </w:r>
      <w:r w:rsidR="009F0167">
        <w:rPr>
          <w:rFonts w:ascii="Times New Roman" w:hAnsi="Times New Roman"/>
          <w:sz w:val="28"/>
          <w:szCs w:val="28"/>
        </w:rPr>
        <w:t>пер. с англ. О. Лютовой.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0167" w:rsidRPr="009F0167">
        <w:rPr>
          <w:rFonts w:ascii="Times New Roman" w:hAnsi="Times New Roman"/>
          <w:sz w:val="28"/>
          <w:szCs w:val="28"/>
        </w:rPr>
        <w:t xml:space="preserve">: </w:t>
      </w:r>
      <w:r w:rsidR="009F0167">
        <w:rPr>
          <w:rFonts w:ascii="Times New Roman" w:hAnsi="Times New Roman"/>
          <w:sz w:val="28"/>
          <w:szCs w:val="28"/>
        </w:rPr>
        <w:t>Книжный клуб 36.6, 2014. – 446</w:t>
      </w:r>
      <w:r>
        <w:rPr>
          <w:rFonts w:ascii="Times New Roman" w:hAnsi="Times New Roman"/>
          <w:sz w:val="28"/>
          <w:szCs w:val="28"/>
        </w:rPr>
        <w:t xml:space="preserve"> </w:t>
      </w:r>
      <w:r w:rsidR="009F0167">
        <w:rPr>
          <w:rFonts w:ascii="Times New Roman" w:hAnsi="Times New Roman"/>
          <w:sz w:val="28"/>
          <w:szCs w:val="28"/>
        </w:rPr>
        <w:t>с.</w:t>
      </w:r>
    </w:p>
    <w:p w:rsidR="00D2764B" w:rsidRDefault="00A5392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330. </w:t>
      </w:r>
      <w:r w:rsidR="00D2764B">
        <w:rPr>
          <w:rFonts w:ascii="Times New Roman" w:hAnsi="Times New Roman"/>
          <w:sz w:val="28"/>
          <w:szCs w:val="28"/>
        </w:rPr>
        <w:t>ГИЛБЕРТ, Э. Есть, молиться, любить / Э.</w:t>
      </w:r>
      <w:r>
        <w:rPr>
          <w:rFonts w:ascii="Times New Roman" w:hAnsi="Times New Roman"/>
          <w:sz w:val="28"/>
          <w:szCs w:val="28"/>
        </w:rPr>
        <w:t xml:space="preserve"> </w:t>
      </w:r>
      <w:r w:rsidR="00D2764B">
        <w:rPr>
          <w:rFonts w:ascii="Times New Roman" w:hAnsi="Times New Roman"/>
          <w:sz w:val="28"/>
          <w:szCs w:val="28"/>
        </w:rPr>
        <w:t>Гилберт</w:t>
      </w:r>
      <w:r>
        <w:rPr>
          <w:rFonts w:ascii="Times New Roman" w:hAnsi="Times New Roman"/>
          <w:sz w:val="28"/>
          <w:szCs w:val="28"/>
        </w:rPr>
        <w:t xml:space="preserve"> </w:t>
      </w:r>
      <w:r w:rsidR="00D2764B" w:rsidRPr="00D2764B">
        <w:rPr>
          <w:rFonts w:ascii="Times New Roman" w:hAnsi="Times New Roman"/>
          <w:sz w:val="28"/>
          <w:szCs w:val="28"/>
        </w:rPr>
        <w:t xml:space="preserve">; </w:t>
      </w:r>
      <w:r w:rsidR="00D2764B">
        <w:rPr>
          <w:rFonts w:ascii="Times New Roman" w:hAnsi="Times New Roman"/>
          <w:sz w:val="28"/>
          <w:szCs w:val="28"/>
        </w:rPr>
        <w:t xml:space="preserve">пер. с англ. Ю.Ю. </w:t>
      </w:r>
      <w:proofErr w:type="spellStart"/>
      <w:r w:rsidR="00D2764B">
        <w:rPr>
          <w:rFonts w:ascii="Times New Roman" w:hAnsi="Times New Roman"/>
          <w:sz w:val="28"/>
          <w:szCs w:val="28"/>
        </w:rPr>
        <w:t>Змеевой</w:t>
      </w:r>
      <w:proofErr w:type="spellEnd"/>
      <w:r w:rsidR="00D2764B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2764B" w:rsidRPr="00D2764B">
        <w:rPr>
          <w:rFonts w:ascii="Times New Roman" w:hAnsi="Times New Roman"/>
          <w:sz w:val="28"/>
          <w:szCs w:val="28"/>
        </w:rPr>
        <w:t xml:space="preserve">: </w:t>
      </w:r>
      <w:r w:rsidR="00D2764B">
        <w:rPr>
          <w:rFonts w:ascii="Times New Roman" w:hAnsi="Times New Roman"/>
          <w:sz w:val="28"/>
          <w:szCs w:val="28"/>
        </w:rPr>
        <w:t>РИПОЛ классик, 2014. – 365</w:t>
      </w:r>
      <w:r>
        <w:rPr>
          <w:rFonts w:ascii="Times New Roman" w:hAnsi="Times New Roman"/>
          <w:sz w:val="28"/>
          <w:szCs w:val="28"/>
        </w:rPr>
        <w:t xml:space="preserve"> </w:t>
      </w:r>
      <w:r w:rsidR="00D2764B">
        <w:rPr>
          <w:rFonts w:ascii="Times New Roman" w:hAnsi="Times New Roman"/>
          <w:sz w:val="28"/>
          <w:szCs w:val="28"/>
        </w:rPr>
        <w:t>с.</w:t>
      </w:r>
    </w:p>
    <w:p w:rsidR="00D2764B" w:rsidRDefault="00A5392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331. </w:t>
      </w:r>
      <w:r w:rsidR="00D2764B">
        <w:rPr>
          <w:rFonts w:ascii="Times New Roman" w:hAnsi="Times New Roman"/>
          <w:sz w:val="28"/>
          <w:szCs w:val="28"/>
        </w:rPr>
        <w:t>ГИЛБЕРТ, Э. Происхождение всех вещей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2764B" w:rsidRPr="00D2764B">
        <w:rPr>
          <w:rFonts w:ascii="Times New Roman" w:hAnsi="Times New Roman"/>
          <w:sz w:val="28"/>
          <w:szCs w:val="28"/>
        </w:rPr>
        <w:t xml:space="preserve">: </w:t>
      </w:r>
      <w:r w:rsidR="00D2764B">
        <w:rPr>
          <w:rFonts w:ascii="Times New Roman" w:hAnsi="Times New Roman"/>
          <w:sz w:val="28"/>
          <w:szCs w:val="28"/>
        </w:rPr>
        <w:t>роман / Э.Гилберт</w:t>
      </w:r>
      <w:r>
        <w:rPr>
          <w:rFonts w:ascii="Times New Roman" w:hAnsi="Times New Roman"/>
          <w:sz w:val="28"/>
          <w:szCs w:val="28"/>
        </w:rPr>
        <w:t xml:space="preserve"> </w:t>
      </w:r>
      <w:r w:rsidR="00D2764B" w:rsidRPr="00D2764B">
        <w:rPr>
          <w:rFonts w:ascii="Times New Roman" w:hAnsi="Times New Roman"/>
          <w:sz w:val="28"/>
          <w:szCs w:val="28"/>
        </w:rPr>
        <w:t xml:space="preserve">; </w:t>
      </w:r>
      <w:r w:rsidR="00D2764B">
        <w:rPr>
          <w:rFonts w:ascii="Times New Roman" w:hAnsi="Times New Roman"/>
          <w:sz w:val="28"/>
          <w:szCs w:val="28"/>
        </w:rPr>
        <w:t xml:space="preserve">пер. с англ. Ю.Ю. </w:t>
      </w:r>
      <w:proofErr w:type="spellStart"/>
      <w:r w:rsidR="00D2764B">
        <w:rPr>
          <w:rFonts w:ascii="Times New Roman" w:hAnsi="Times New Roman"/>
          <w:sz w:val="28"/>
          <w:szCs w:val="28"/>
        </w:rPr>
        <w:t>Змеевой</w:t>
      </w:r>
      <w:proofErr w:type="spellEnd"/>
      <w:r w:rsidR="00D2764B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2764B" w:rsidRPr="00D2764B">
        <w:rPr>
          <w:rFonts w:ascii="Times New Roman" w:hAnsi="Times New Roman"/>
          <w:sz w:val="28"/>
          <w:szCs w:val="28"/>
        </w:rPr>
        <w:t xml:space="preserve">: </w:t>
      </w:r>
      <w:r w:rsidR="00D2764B">
        <w:rPr>
          <w:rFonts w:ascii="Times New Roman" w:hAnsi="Times New Roman"/>
          <w:sz w:val="28"/>
          <w:szCs w:val="28"/>
        </w:rPr>
        <w:t>РИПОЛ классик, 2014. – 733</w:t>
      </w:r>
      <w:r>
        <w:rPr>
          <w:rFonts w:ascii="Times New Roman" w:hAnsi="Times New Roman"/>
          <w:sz w:val="28"/>
          <w:szCs w:val="28"/>
        </w:rPr>
        <w:t xml:space="preserve"> </w:t>
      </w:r>
      <w:r w:rsidR="00D2764B">
        <w:rPr>
          <w:rFonts w:ascii="Times New Roman" w:hAnsi="Times New Roman"/>
          <w:sz w:val="28"/>
          <w:szCs w:val="28"/>
        </w:rPr>
        <w:t>с.</w:t>
      </w:r>
    </w:p>
    <w:p w:rsidR="003B35CC" w:rsidRDefault="00A5392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332. </w:t>
      </w:r>
      <w:r w:rsidR="003B35CC">
        <w:rPr>
          <w:rFonts w:ascii="Times New Roman" w:hAnsi="Times New Roman"/>
          <w:sz w:val="28"/>
          <w:szCs w:val="28"/>
        </w:rPr>
        <w:t>ГРАНЖЕ, Ж.-К. Мизерере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3B35CC" w:rsidRPr="003B35CC">
        <w:rPr>
          <w:rFonts w:ascii="Times New Roman" w:hAnsi="Times New Roman"/>
          <w:sz w:val="28"/>
          <w:szCs w:val="28"/>
        </w:rPr>
        <w:t xml:space="preserve">: </w:t>
      </w:r>
      <w:r w:rsidR="003B35CC">
        <w:rPr>
          <w:rFonts w:ascii="Times New Roman" w:hAnsi="Times New Roman"/>
          <w:sz w:val="28"/>
          <w:szCs w:val="28"/>
        </w:rPr>
        <w:t xml:space="preserve">роман / Ж.К. </w:t>
      </w:r>
      <w:proofErr w:type="spellStart"/>
      <w:r w:rsidR="003B35CC">
        <w:rPr>
          <w:rFonts w:ascii="Times New Roman" w:hAnsi="Times New Roman"/>
          <w:sz w:val="28"/>
          <w:szCs w:val="28"/>
        </w:rPr>
        <w:t>Гранже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B35CC" w:rsidRPr="003B35CC">
        <w:rPr>
          <w:rFonts w:ascii="Times New Roman" w:hAnsi="Times New Roman"/>
          <w:sz w:val="28"/>
          <w:szCs w:val="28"/>
        </w:rPr>
        <w:t xml:space="preserve">; </w:t>
      </w:r>
      <w:r w:rsidR="003B35CC">
        <w:rPr>
          <w:rFonts w:ascii="Times New Roman" w:hAnsi="Times New Roman"/>
          <w:sz w:val="28"/>
          <w:szCs w:val="28"/>
        </w:rPr>
        <w:t>пер. с фр. А. Ратай.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3B35CC" w:rsidRPr="003B35CC">
        <w:rPr>
          <w:rFonts w:ascii="Times New Roman" w:hAnsi="Times New Roman"/>
          <w:sz w:val="28"/>
          <w:szCs w:val="28"/>
        </w:rPr>
        <w:t xml:space="preserve">: </w:t>
      </w:r>
      <w:r w:rsidR="003B35CC">
        <w:rPr>
          <w:rFonts w:ascii="Times New Roman" w:hAnsi="Times New Roman"/>
          <w:sz w:val="28"/>
          <w:szCs w:val="28"/>
        </w:rPr>
        <w:t>Азбука, 2014. – 475</w:t>
      </w:r>
      <w:r>
        <w:rPr>
          <w:rFonts w:ascii="Times New Roman" w:hAnsi="Times New Roman"/>
          <w:sz w:val="28"/>
          <w:szCs w:val="28"/>
        </w:rPr>
        <w:t xml:space="preserve"> </w:t>
      </w:r>
      <w:r w:rsidR="003B35CC">
        <w:rPr>
          <w:rFonts w:ascii="Times New Roman" w:hAnsi="Times New Roman"/>
          <w:sz w:val="28"/>
          <w:szCs w:val="28"/>
        </w:rPr>
        <w:t>с. – (Звезды мирового детектива)</w:t>
      </w:r>
      <w:r>
        <w:rPr>
          <w:rFonts w:ascii="Times New Roman" w:hAnsi="Times New Roman"/>
          <w:sz w:val="28"/>
          <w:szCs w:val="28"/>
        </w:rPr>
        <w:t>.</w:t>
      </w:r>
    </w:p>
    <w:p w:rsidR="003B35CC" w:rsidRDefault="008132BF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333. </w:t>
      </w:r>
      <w:r w:rsidR="003B35CC">
        <w:rPr>
          <w:rFonts w:ascii="Times New Roman" w:hAnsi="Times New Roman"/>
          <w:sz w:val="28"/>
          <w:szCs w:val="28"/>
        </w:rPr>
        <w:t>ГРАНЖЕ, Ж.-К. Полет аистов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B35CC" w:rsidRPr="003B35CC">
        <w:rPr>
          <w:rFonts w:ascii="Times New Roman" w:hAnsi="Times New Roman"/>
          <w:sz w:val="28"/>
          <w:szCs w:val="28"/>
        </w:rPr>
        <w:t xml:space="preserve">: </w:t>
      </w:r>
      <w:r w:rsidR="003B35CC">
        <w:rPr>
          <w:rFonts w:ascii="Times New Roman" w:hAnsi="Times New Roman"/>
          <w:sz w:val="28"/>
          <w:szCs w:val="28"/>
        </w:rPr>
        <w:t xml:space="preserve">роман / Ж.К. </w:t>
      </w:r>
      <w:proofErr w:type="spellStart"/>
      <w:r w:rsidR="003B35CC">
        <w:rPr>
          <w:rFonts w:ascii="Times New Roman" w:hAnsi="Times New Roman"/>
          <w:sz w:val="28"/>
          <w:szCs w:val="28"/>
        </w:rPr>
        <w:t>Гранже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B35CC" w:rsidRPr="003B35CC">
        <w:rPr>
          <w:rFonts w:ascii="Times New Roman" w:hAnsi="Times New Roman"/>
          <w:sz w:val="28"/>
          <w:szCs w:val="28"/>
        </w:rPr>
        <w:t xml:space="preserve">; </w:t>
      </w:r>
      <w:r w:rsidR="003B35CC">
        <w:rPr>
          <w:rFonts w:ascii="Times New Roman" w:hAnsi="Times New Roman"/>
          <w:sz w:val="28"/>
          <w:szCs w:val="28"/>
        </w:rPr>
        <w:t>пер. с фр. Е. Тарусиной.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3B35CC" w:rsidRPr="003B35CC">
        <w:rPr>
          <w:rFonts w:ascii="Times New Roman" w:hAnsi="Times New Roman"/>
          <w:sz w:val="28"/>
          <w:szCs w:val="28"/>
        </w:rPr>
        <w:t xml:space="preserve">: </w:t>
      </w:r>
      <w:r w:rsidR="003B35CC">
        <w:rPr>
          <w:rFonts w:ascii="Times New Roman" w:hAnsi="Times New Roman"/>
          <w:sz w:val="28"/>
          <w:szCs w:val="28"/>
        </w:rPr>
        <w:t>Азбука, 2014. – 381</w:t>
      </w:r>
      <w:r>
        <w:rPr>
          <w:rFonts w:ascii="Times New Roman" w:hAnsi="Times New Roman"/>
          <w:sz w:val="28"/>
          <w:szCs w:val="28"/>
        </w:rPr>
        <w:t xml:space="preserve"> </w:t>
      </w:r>
      <w:r w:rsidR="003B35CC">
        <w:rPr>
          <w:rFonts w:ascii="Times New Roman" w:hAnsi="Times New Roman"/>
          <w:sz w:val="28"/>
          <w:szCs w:val="28"/>
        </w:rPr>
        <w:t>с. – (Звезды мирового детектива)</w:t>
      </w:r>
      <w:r>
        <w:rPr>
          <w:rFonts w:ascii="Times New Roman" w:hAnsi="Times New Roman"/>
          <w:sz w:val="28"/>
          <w:szCs w:val="28"/>
        </w:rPr>
        <w:t>.</w:t>
      </w:r>
    </w:p>
    <w:p w:rsidR="003B35CC" w:rsidRDefault="00D17CA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334. </w:t>
      </w:r>
      <w:r w:rsidR="003B35CC">
        <w:rPr>
          <w:rFonts w:ascii="Times New Roman" w:hAnsi="Times New Roman"/>
          <w:sz w:val="28"/>
          <w:szCs w:val="28"/>
        </w:rPr>
        <w:t>ГРАНЖЕ, Ж.-К. Присягнувшие тьме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3B35CC" w:rsidRPr="003B35CC">
        <w:rPr>
          <w:rFonts w:ascii="Times New Roman" w:hAnsi="Times New Roman"/>
          <w:sz w:val="28"/>
          <w:szCs w:val="28"/>
        </w:rPr>
        <w:t xml:space="preserve">: </w:t>
      </w:r>
      <w:r w:rsidR="003B35CC">
        <w:rPr>
          <w:rFonts w:ascii="Times New Roman" w:hAnsi="Times New Roman"/>
          <w:sz w:val="28"/>
          <w:szCs w:val="28"/>
        </w:rPr>
        <w:t xml:space="preserve">роман / Ж.К. </w:t>
      </w:r>
      <w:proofErr w:type="spellStart"/>
      <w:r w:rsidR="003B35CC">
        <w:rPr>
          <w:rFonts w:ascii="Times New Roman" w:hAnsi="Times New Roman"/>
          <w:sz w:val="28"/>
          <w:szCs w:val="28"/>
        </w:rPr>
        <w:t>Гранже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B35CC" w:rsidRPr="003B35CC">
        <w:rPr>
          <w:rFonts w:ascii="Times New Roman" w:hAnsi="Times New Roman"/>
          <w:sz w:val="28"/>
          <w:szCs w:val="28"/>
        </w:rPr>
        <w:t xml:space="preserve">; </w:t>
      </w:r>
      <w:r w:rsidR="003B35CC">
        <w:rPr>
          <w:rFonts w:ascii="Times New Roman" w:hAnsi="Times New Roman"/>
          <w:sz w:val="28"/>
          <w:szCs w:val="28"/>
        </w:rPr>
        <w:t xml:space="preserve">пер. с фр. Г. Леоновой, А. </w:t>
      </w:r>
      <w:proofErr w:type="spellStart"/>
      <w:r w:rsidR="003B35CC">
        <w:rPr>
          <w:rFonts w:ascii="Times New Roman" w:hAnsi="Times New Roman"/>
          <w:sz w:val="28"/>
          <w:szCs w:val="28"/>
        </w:rPr>
        <w:t>Брядинской</w:t>
      </w:r>
      <w:proofErr w:type="spellEnd"/>
      <w:r w:rsidR="003B35CC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3B35CC" w:rsidRPr="003B35CC">
        <w:rPr>
          <w:rFonts w:ascii="Times New Roman" w:hAnsi="Times New Roman"/>
          <w:sz w:val="28"/>
          <w:szCs w:val="28"/>
        </w:rPr>
        <w:t xml:space="preserve">: </w:t>
      </w:r>
      <w:r w:rsidR="003B35CC">
        <w:rPr>
          <w:rFonts w:ascii="Times New Roman" w:hAnsi="Times New Roman"/>
          <w:sz w:val="28"/>
          <w:szCs w:val="28"/>
        </w:rPr>
        <w:t>Азбука, 2014. – 668</w:t>
      </w:r>
      <w:r>
        <w:rPr>
          <w:rFonts w:ascii="Times New Roman" w:hAnsi="Times New Roman"/>
          <w:sz w:val="28"/>
          <w:szCs w:val="28"/>
        </w:rPr>
        <w:t xml:space="preserve"> </w:t>
      </w:r>
      <w:r w:rsidR="003B35CC">
        <w:rPr>
          <w:rFonts w:ascii="Times New Roman" w:hAnsi="Times New Roman"/>
          <w:sz w:val="28"/>
          <w:szCs w:val="28"/>
        </w:rPr>
        <w:t>с. – (Звезды мирового детектива)</w:t>
      </w:r>
      <w:r>
        <w:rPr>
          <w:rFonts w:ascii="Times New Roman" w:hAnsi="Times New Roman"/>
          <w:sz w:val="28"/>
          <w:szCs w:val="28"/>
        </w:rPr>
        <w:t>.</w:t>
      </w:r>
    </w:p>
    <w:p w:rsidR="005A4E44" w:rsidRDefault="00D17CA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335. </w:t>
      </w:r>
      <w:r w:rsidR="005A4E44">
        <w:rPr>
          <w:rFonts w:ascii="Times New Roman" w:hAnsi="Times New Roman"/>
          <w:sz w:val="28"/>
          <w:szCs w:val="28"/>
        </w:rPr>
        <w:t>ГУВЕР, К. Без надежды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5A4E44" w:rsidRPr="005A4E44">
        <w:rPr>
          <w:rFonts w:ascii="Times New Roman" w:hAnsi="Times New Roman"/>
          <w:sz w:val="28"/>
          <w:szCs w:val="28"/>
        </w:rPr>
        <w:t xml:space="preserve">: </w:t>
      </w:r>
      <w:r w:rsidR="005A4E44">
        <w:rPr>
          <w:rFonts w:ascii="Times New Roman" w:hAnsi="Times New Roman"/>
          <w:sz w:val="28"/>
          <w:szCs w:val="28"/>
        </w:rPr>
        <w:t>роман / К.Гувер</w:t>
      </w:r>
      <w:r>
        <w:rPr>
          <w:rFonts w:ascii="Times New Roman" w:hAnsi="Times New Roman"/>
          <w:sz w:val="28"/>
          <w:szCs w:val="28"/>
        </w:rPr>
        <w:t xml:space="preserve"> </w:t>
      </w:r>
      <w:r w:rsidR="005A4E44" w:rsidRPr="005A4E44">
        <w:rPr>
          <w:rFonts w:ascii="Times New Roman" w:hAnsi="Times New Roman"/>
          <w:sz w:val="28"/>
          <w:szCs w:val="28"/>
        </w:rPr>
        <w:t xml:space="preserve">; </w:t>
      </w:r>
      <w:r w:rsidR="005A4E44">
        <w:rPr>
          <w:rFonts w:ascii="Times New Roman" w:hAnsi="Times New Roman"/>
          <w:sz w:val="28"/>
          <w:szCs w:val="28"/>
        </w:rPr>
        <w:t>пер. с англ. И. Иванченко.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5A4E44" w:rsidRPr="005A4E44">
        <w:rPr>
          <w:rFonts w:ascii="Times New Roman" w:hAnsi="Times New Roman"/>
          <w:sz w:val="28"/>
          <w:szCs w:val="28"/>
        </w:rPr>
        <w:t xml:space="preserve">: </w:t>
      </w:r>
      <w:r w:rsidR="005A4E44">
        <w:rPr>
          <w:rFonts w:ascii="Times New Roman" w:hAnsi="Times New Roman"/>
          <w:sz w:val="28"/>
          <w:szCs w:val="28"/>
        </w:rPr>
        <w:t>Азбука, 2014. – 348</w:t>
      </w:r>
      <w:r>
        <w:rPr>
          <w:rFonts w:ascii="Times New Roman" w:hAnsi="Times New Roman"/>
          <w:sz w:val="28"/>
          <w:szCs w:val="28"/>
        </w:rPr>
        <w:t xml:space="preserve"> </w:t>
      </w:r>
      <w:r w:rsidR="005A4E44">
        <w:rPr>
          <w:rFonts w:ascii="Times New Roman" w:hAnsi="Times New Roman"/>
          <w:sz w:val="28"/>
          <w:szCs w:val="28"/>
        </w:rPr>
        <w:t>с. – (Все оттенки любви)</w:t>
      </w:r>
      <w:r>
        <w:rPr>
          <w:rFonts w:ascii="Times New Roman" w:hAnsi="Times New Roman"/>
          <w:sz w:val="28"/>
          <w:szCs w:val="28"/>
        </w:rPr>
        <w:t>.</w:t>
      </w:r>
    </w:p>
    <w:p w:rsidR="005A4E44" w:rsidRDefault="00D17CA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336. </w:t>
      </w:r>
      <w:r w:rsidR="005A4E44">
        <w:rPr>
          <w:rFonts w:ascii="Times New Roman" w:hAnsi="Times New Roman"/>
          <w:sz w:val="28"/>
          <w:szCs w:val="28"/>
        </w:rPr>
        <w:t>ГУВЕР, К. Ключи от твоего сердца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4E44" w:rsidRPr="005A4E44">
        <w:rPr>
          <w:rFonts w:ascii="Times New Roman" w:hAnsi="Times New Roman"/>
          <w:sz w:val="28"/>
          <w:szCs w:val="28"/>
        </w:rPr>
        <w:t xml:space="preserve">: </w:t>
      </w:r>
      <w:r w:rsidR="005A4E44">
        <w:rPr>
          <w:rFonts w:ascii="Times New Roman" w:hAnsi="Times New Roman"/>
          <w:sz w:val="28"/>
          <w:szCs w:val="28"/>
        </w:rPr>
        <w:t>роман / К.Гувер</w:t>
      </w:r>
      <w:r>
        <w:rPr>
          <w:rFonts w:ascii="Times New Roman" w:hAnsi="Times New Roman"/>
          <w:sz w:val="28"/>
          <w:szCs w:val="28"/>
        </w:rPr>
        <w:t xml:space="preserve"> </w:t>
      </w:r>
      <w:r w:rsidR="005A4E44" w:rsidRPr="005A4E44">
        <w:rPr>
          <w:rFonts w:ascii="Times New Roman" w:hAnsi="Times New Roman"/>
          <w:sz w:val="28"/>
          <w:szCs w:val="28"/>
        </w:rPr>
        <w:t xml:space="preserve">; </w:t>
      </w:r>
      <w:r w:rsidR="005A4E44">
        <w:rPr>
          <w:rFonts w:ascii="Times New Roman" w:hAnsi="Times New Roman"/>
          <w:sz w:val="28"/>
          <w:szCs w:val="28"/>
        </w:rPr>
        <w:t>пер. с англ. Н.Пресс.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5A4E44" w:rsidRPr="005A4E44">
        <w:rPr>
          <w:rFonts w:ascii="Times New Roman" w:hAnsi="Times New Roman"/>
          <w:sz w:val="28"/>
          <w:szCs w:val="28"/>
        </w:rPr>
        <w:t xml:space="preserve">: </w:t>
      </w:r>
      <w:r w:rsidR="005A4E44">
        <w:rPr>
          <w:rFonts w:ascii="Times New Roman" w:hAnsi="Times New Roman"/>
          <w:sz w:val="28"/>
          <w:szCs w:val="28"/>
        </w:rPr>
        <w:t>Азбука, 2014. – 285</w:t>
      </w:r>
      <w:r>
        <w:rPr>
          <w:rFonts w:ascii="Times New Roman" w:hAnsi="Times New Roman"/>
          <w:sz w:val="28"/>
          <w:szCs w:val="28"/>
        </w:rPr>
        <w:t xml:space="preserve"> </w:t>
      </w:r>
      <w:r w:rsidR="005A4E44">
        <w:rPr>
          <w:rFonts w:ascii="Times New Roman" w:hAnsi="Times New Roman"/>
          <w:sz w:val="28"/>
          <w:szCs w:val="28"/>
        </w:rPr>
        <w:t>с. – (Сто оттенков любви)</w:t>
      </w:r>
      <w:r>
        <w:rPr>
          <w:rFonts w:ascii="Times New Roman" w:hAnsi="Times New Roman"/>
          <w:sz w:val="28"/>
          <w:szCs w:val="28"/>
        </w:rPr>
        <w:t>.</w:t>
      </w:r>
    </w:p>
    <w:p w:rsidR="00A6233C" w:rsidRDefault="00D17CA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337. </w:t>
      </w:r>
      <w:r w:rsidR="00A6233C">
        <w:rPr>
          <w:rFonts w:ascii="Times New Roman" w:hAnsi="Times New Roman"/>
          <w:sz w:val="28"/>
          <w:szCs w:val="28"/>
        </w:rPr>
        <w:t>ДЮПЮИ, М.-Б. Ангелочек. Время любить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6233C" w:rsidRPr="00A6233C">
        <w:rPr>
          <w:rFonts w:ascii="Times New Roman" w:hAnsi="Times New Roman"/>
          <w:sz w:val="28"/>
          <w:szCs w:val="28"/>
        </w:rPr>
        <w:t xml:space="preserve">: </w:t>
      </w:r>
      <w:r w:rsidR="00A6233C">
        <w:rPr>
          <w:rFonts w:ascii="Times New Roman" w:hAnsi="Times New Roman"/>
          <w:sz w:val="28"/>
          <w:szCs w:val="28"/>
        </w:rPr>
        <w:t xml:space="preserve">роман / М.-Б. </w:t>
      </w:r>
      <w:proofErr w:type="spellStart"/>
      <w:r w:rsidR="00A6233C">
        <w:rPr>
          <w:rFonts w:ascii="Times New Roman" w:hAnsi="Times New Roman"/>
          <w:sz w:val="28"/>
          <w:szCs w:val="28"/>
        </w:rPr>
        <w:t>Дюпюи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6233C" w:rsidRPr="00A6233C">
        <w:rPr>
          <w:rFonts w:ascii="Times New Roman" w:hAnsi="Times New Roman"/>
          <w:sz w:val="28"/>
          <w:szCs w:val="28"/>
        </w:rPr>
        <w:t xml:space="preserve">; </w:t>
      </w:r>
      <w:r w:rsidR="00A6233C">
        <w:rPr>
          <w:rFonts w:ascii="Times New Roman" w:hAnsi="Times New Roman"/>
          <w:sz w:val="28"/>
          <w:szCs w:val="28"/>
        </w:rPr>
        <w:t>пер. с фр. О. Ивановой. – Харьков</w:t>
      </w:r>
      <w:r w:rsidR="00A6233C" w:rsidRPr="00D17CA1">
        <w:rPr>
          <w:rFonts w:ascii="Times New Roman" w:hAnsi="Times New Roman"/>
          <w:sz w:val="28"/>
          <w:szCs w:val="28"/>
        </w:rPr>
        <w:t xml:space="preserve">; </w:t>
      </w:r>
      <w:r w:rsidR="00A6233C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A6233C" w:rsidRPr="00D17CA1">
        <w:rPr>
          <w:rFonts w:ascii="Times New Roman" w:hAnsi="Times New Roman"/>
          <w:sz w:val="28"/>
          <w:szCs w:val="28"/>
        </w:rPr>
        <w:t xml:space="preserve">: </w:t>
      </w:r>
      <w:r w:rsidR="00A6233C">
        <w:rPr>
          <w:rFonts w:ascii="Times New Roman" w:hAnsi="Times New Roman"/>
          <w:sz w:val="28"/>
          <w:szCs w:val="28"/>
        </w:rPr>
        <w:t>Клуб семейного досуга, 2014. – 658</w:t>
      </w:r>
      <w:r>
        <w:rPr>
          <w:rFonts w:ascii="Times New Roman" w:hAnsi="Times New Roman"/>
          <w:sz w:val="28"/>
          <w:szCs w:val="28"/>
        </w:rPr>
        <w:t xml:space="preserve"> </w:t>
      </w:r>
      <w:r w:rsidR="00A6233C">
        <w:rPr>
          <w:rFonts w:ascii="Times New Roman" w:hAnsi="Times New Roman"/>
          <w:sz w:val="28"/>
          <w:szCs w:val="28"/>
        </w:rPr>
        <w:t>с.</w:t>
      </w:r>
    </w:p>
    <w:p w:rsidR="004D6280" w:rsidRPr="004D6280" w:rsidRDefault="00D17CA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338. </w:t>
      </w:r>
      <w:r w:rsidR="004D6280">
        <w:rPr>
          <w:rFonts w:ascii="Times New Roman" w:hAnsi="Times New Roman"/>
          <w:sz w:val="28"/>
          <w:szCs w:val="28"/>
        </w:rPr>
        <w:t>ЖАК, К. Глаз сокола. Земля фараонов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D6280" w:rsidRPr="004D6280">
        <w:rPr>
          <w:rFonts w:ascii="Times New Roman" w:hAnsi="Times New Roman"/>
          <w:sz w:val="28"/>
          <w:szCs w:val="28"/>
        </w:rPr>
        <w:t xml:space="preserve">: </w:t>
      </w:r>
      <w:r w:rsidR="004D6280">
        <w:rPr>
          <w:rFonts w:ascii="Times New Roman" w:hAnsi="Times New Roman"/>
          <w:sz w:val="28"/>
          <w:szCs w:val="28"/>
        </w:rPr>
        <w:t>роман / К.Жак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4D6280" w:rsidRPr="004D6280">
        <w:rPr>
          <w:rFonts w:ascii="Times New Roman" w:hAnsi="Times New Roman"/>
          <w:sz w:val="28"/>
          <w:szCs w:val="28"/>
        </w:rPr>
        <w:t xml:space="preserve">; </w:t>
      </w:r>
      <w:r w:rsidR="004D6280">
        <w:rPr>
          <w:rFonts w:ascii="Times New Roman" w:hAnsi="Times New Roman"/>
          <w:sz w:val="28"/>
          <w:szCs w:val="28"/>
        </w:rPr>
        <w:t xml:space="preserve">пер.с фр. Н. </w:t>
      </w:r>
      <w:proofErr w:type="spellStart"/>
      <w:r w:rsidR="004D6280">
        <w:rPr>
          <w:rFonts w:ascii="Times New Roman" w:hAnsi="Times New Roman"/>
          <w:sz w:val="28"/>
          <w:szCs w:val="28"/>
        </w:rPr>
        <w:t>Чистюхиной</w:t>
      </w:r>
      <w:proofErr w:type="spellEnd"/>
      <w:r w:rsidR="004D6280">
        <w:rPr>
          <w:rFonts w:ascii="Times New Roman" w:hAnsi="Times New Roman"/>
          <w:sz w:val="28"/>
          <w:szCs w:val="28"/>
        </w:rPr>
        <w:t>. – 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4D6280" w:rsidRPr="004D6280">
        <w:rPr>
          <w:rFonts w:ascii="Times New Roman" w:hAnsi="Times New Roman"/>
          <w:sz w:val="28"/>
          <w:szCs w:val="28"/>
        </w:rPr>
        <w:t xml:space="preserve">; </w:t>
      </w:r>
      <w:r w:rsidR="004D6280">
        <w:rPr>
          <w:rFonts w:ascii="Times New Roman" w:hAnsi="Times New Roman"/>
          <w:sz w:val="28"/>
          <w:szCs w:val="28"/>
        </w:rPr>
        <w:t>Харьков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D6280" w:rsidRPr="004D6280">
        <w:rPr>
          <w:rFonts w:ascii="Times New Roman" w:hAnsi="Times New Roman"/>
          <w:sz w:val="28"/>
          <w:szCs w:val="28"/>
        </w:rPr>
        <w:t xml:space="preserve">: </w:t>
      </w:r>
      <w:r w:rsidR="004D6280">
        <w:rPr>
          <w:rFonts w:ascii="Times New Roman" w:hAnsi="Times New Roman"/>
          <w:sz w:val="28"/>
          <w:szCs w:val="28"/>
        </w:rPr>
        <w:t>Клуб семейного досуга, 2014. – 366</w:t>
      </w:r>
      <w:r>
        <w:rPr>
          <w:rFonts w:ascii="Times New Roman" w:hAnsi="Times New Roman"/>
          <w:sz w:val="28"/>
          <w:szCs w:val="28"/>
        </w:rPr>
        <w:t xml:space="preserve"> </w:t>
      </w:r>
      <w:r w:rsidR="004D628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4D6280" w:rsidRPr="004D6280">
        <w:rPr>
          <w:rFonts w:ascii="Times New Roman" w:hAnsi="Times New Roman"/>
          <w:sz w:val="28"/>
          <w:szCs w:val="28"/>
        </w:rPr>
        <w:t xml:space="preserve">: </w:t>
      </w:r>
      <w:r w:rsidR="004D6280">
        <w:rPr>
          <w:rFonts w:ascii="Times New Roman" w:hAnsi="Times New Roman"/>
          <w:sz w:val="28"/>
          <w:szCs w:val="28"/>
        </w:rPr>
        <w:t>ил.</w:t>
      </w:r>
    </w:p>
    <w:p w:rsidR="005A4E44" w:rsidRDefault="00D17CA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339. </w:t>
      </w:r>
      <w:r w:rsidR="000C4F1D">
        <w:rPr>
          <w:rFonts w:ascii="Times New Roman" w:hAnsi="Times New Roman"/>
          <w:sz w:val="28"/>
          <w:szCs w:val="28"/>
        </w:rPr>
        <w:t>ИГОВ, С. Олени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0C4F1D" w:rsidRPr="000C4F1D">
        <w:rPr>
          <w:rFonts w:ascii="Times New Roman" w:hAnsi="Times New Roman"/>
          <w:sz w:val="28"/>
          <w:szCs w:val="28"/>
        </w:rPr>
        <w:t xml:space="preserve">: </w:t>
      </w:r>
      <w:r w:rsidR="000C4F1D">
        <w:rPr>
          <w:rFonts w:ascii="Times New Roman" w:hAnsi="Times New Roman"/>
          <w:sz w:val="28"/>
          <w:szCs w:val="28"/>
        </w:rPr>
        <w:t xml:space="preserve">роман / С. </w:t>
      </w:r>
      <w:proofErr w:type="spellStart"/>
      <w:r w:rsidR="000C4F1D">
        <w:rPr>
          <w:rFonts w:ascii="Times New Roman" w:hAnsi="Times New Roman"/>
          <w:sz w:val="28"/>
          <w:szCs w:val="28"/>
        </w:rPr>
        <w:t>Игов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C4F1D" w:rsidRPr="000C4F1D">
        <w:rPr>
          <w:rFonts w:ascii="Times New Roman" w:hAnsi="Times New Roman"/>
          <w:sz w:val="28"/>
          <w:szCs w:val="28"/>
        </w:rPr>
        <w:t xml:space="preserve">; </w:t>
      </w:r>
      <w:r w:rsidR="000C4F1D">
        <w:rPr>
          <w:rFonts w:ascii="Times New Roman" w:hAnsi="Times New Roman"/>
          <w:sz w:val="28"/>
          <w:szCs w:val="28"/>
        </w:rPr>
        <w:t>пер. З. Карцевой.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C4F1D" w:rsidRPr="000C4F1D">
        <w:rPr>
          <w:rFonts w:ascii="Times New Roman" w:hAnsi="Times New Roman"/>
          <w:sz w:val="28"/>
          <w:szCs w:val="28"/>
        </w:rPr>
        <w:t xml:space="preserve">: </w:t>
      </w:r>
      <w:r w:rsidR="000C4F1D">
        <w:rPr>
          <w:rFonts w:ascii="Times New Roman" w:hAnsi="Times New Roman"/>
          <w:sz w:val="28"/>
          <w:szCs w:val="28"/>
        </w:rPr>
        <w:t xml:space="preserve">Центр книги </w:t>
      </w:r>
      <w:proofErr w:type="spellStart"/>
      <w:r w:rsidR="000C4F1D">
        <w:rPr>
          <w:rFonts w:ascii="Times New Roman" w:hAnsi="Times New Roman"/>
          <w:sz w:val="28"/>
          <w:szCs w:val="28"/>
        </w:rPr>
        <w:t>Рудомино</w:t>
      </w:r>
      <w:proofErr w:type="spellEnd"/>
      <w:r w:rsidR="000C4F1D">
        <w:rPr>
          <w:rFonts w:ascii="Times New Roman" w:hAnsi="Times New Roman"/>
          <w:sz w:val="28"/>
          <w:szCs w:val="28"/>
        </w:rPr>
        <w:t>, 2014. – 287с.</w:t>
      </w:r>
    </w:p>
    <w:p w:rsidR="00086023" w:rsidRDefault="00D17CA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340. </w:t>
      </w:r>
      <w:r w:rsidR="00086023">
        <w:rPr>
          <w:rFonts w:ascii="Times New Roman" w:hAnsi="Times New Roman"/>
          <w:sz w:val="28"/>
          <w:szCs w:val="28"/>
        </w:rPr>
        <w:t xml:space="preserve">ИРВИНГ, Д. Мир глазами </w:t>
      </w:r>
      <w:proofErr w:type="spellStart"/>
      <w:r w:rsidR="00086023">
        <w:rPr>
          <w:rFonts w:ascii="Times New Roman" w:hAnsi="Times New Roman"/>
          <w:sz w:val="28"/>
          <w:szCs w:val="28"/>
        </w:rPr>
        <w:t>Гарпа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86023" w:rsidRPr="00086023">
        <w:rPr>
          <w:rFonts w:ascii="Times New Roman" w:hAnsi="Times New Roman"/>
          <w:sz w:val="28"/>
          <w:szCs w:val="28"/>
        </w:rPr>
        <w:t xml:space="preserve">: </w:t>
      </w:r>
      <w:r w:rsidR="00086023">
        <w:rPr>
          <w:rFonts w:ascii="Times New Roman" w:hAnsi="Times New Roman"/>
          <w:sz w:val="28"/>
          <w:szCs w:val="28"/>
        </w:rPr>
        <w:t xml:space="preserve">роман / Д. </w:t>
      </w:r>
      <w:proofErr w:type="spellStart"/>
      <w:r w:rsidR="00086023">
        <w:rPr>
          <w:rFonts w:ascii="Times New Roman" w:hAnsi="Times New Roman"/>
          <w:sz w:val="28"/>
          <w:szCs w:val="28"/>
        </w:rPr>
        <w:t>Ирвинг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86023" w:rsidRPr="00086023">
        <w:rPr>
          <w:rFonts w:ascii="Times New Roman" w:hAnsi="Times New Roman"/>
          <w:sz w:val="28"/>
          <w:szCs w:val="28"/>
        </w:rPr>
        <w:t xml:space="preserve">; </w:t>
      </w:r>
      <w:r w:rsidR="00086023">
        <w:rPr>
          <w:rFonts w:ascii="Times New Roman" w:hAnsi="Times New Roman"/>
          <w:sz w:val="28"/>
          <w:szCs w:val="28"/>
        </w:rPr>
        <w:t xml:space="preserve">пер. с англ. И. </w:t>
      </w:r>
      <w:proofErr w:type="spellStart"/>
      <w:r w:rsidR="00086023">
        <w:rPr>
          <w:rFonts w:ascii="Times New Roman" w:hAnsi="Times New Roman"/>
          <w:sz w:val="28"/>
          <w:szCs w:val="28"/>
        </w:rPr>
        <w:t>Тогоевой</w:t>
      </w:r>
      <w:proofErr w:type="spellEnd"/>
      <w:r w:rsidR="00086023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86023" w:rsidRPr="00086023">
        <w:rPr>
          <w:rFonts w:ascii="Times New Roman" w:hAnsi="Times New Roman"/>
          <w:sz w:val="28"/>
          <w:szCs w:val="28"/>
        </w:rPr>
        <w:t xml:space="preserve">: </w:t>
      </w:r>
      <w:r w:rsidR="00086023">
        <w:rPr>
          <w:rFonts w:ascii="Times New Roman" w:hAnsi="Times New Roman"/>
          <w:sz w:val="28"/>
          <w:szCs w:val="28"/>
        </w:rPr>
        <w:t>Иностранка, 2014. – 668</w:t>
      </w:r>
      <w:r>
        <w:rPr>
          <w:rFonts w:ascii="Times New Roman" w:hAnsi="Times New Roman"/>
          <w:sz w:val="28"/>
          <w:szCs w:val="28"/>
        </w:rPr>
        <w:t xml:space="preserve"> </w:t>
      </w:r>
      <w:r w:rsidR="00086023">
        <w:rPr>
          <w:rFonts w:ascii="Times New Roman" w:hAnsi="Times New Roman"/>
          <w:sz w:val="28"/>
          <w:szCs w:val="28"/>
        </w:rPr>
        <w:t>с. – (Современная классика)</w:t>
      </w:r>
      <w:r>
        <w:rPr>
          <w:rFonts w:ascii="Times New Roman" w:hAnsi="Times New Roman"/>
          <w:sz w:val="28"/>
          <w:szCs w:val="28"/>
        </w:rPr>
        <w:t>.</w:t>
      </w:r>
    </w:p>
    <w:p w:rsidR="00086023" w:rsidRDefault="00D17CA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341. </w:t>
      </w:r>
      <w:r w:rsidR="00086023">
        <w:rPr>
          <w:rFonts w:ascii="Times New Roman" w:hAnsi="Times New Roman"/>
          <w:sz w:val="28"/>
          <w:szCs w:val="28"/>
        </w:rPr>
        <w:t>ИРВИНГ, Д. Мужчины не ее жизни</w:t>
      </w:r>
      <w:r w:rsidR="00086023" w:rsidRPr="00086023">
        <w:rPr>
          <w:rFonts w:ascii="Times New Roman" w:hAnsi="Times New Roman"/>
          <w:sz w:val="28"/>
          <w:szCs w:val="28"/>
        </w:rPr>
        <w:t xml:space="preserve">: </w:t>
      </w:r>
      <w:r w:rsidR="00086023">
        <w:rPr>
          <w:rFonts w:ascii="Times New Roman" w:hAnsi="Times New Roman"/>
          <w:sz w:val="28"/>
          <w:szCs w:val="28"/>
        </w:rPr>
        <w:t xml:space="preserve">роман / Д. </w:t>
      </w:r>
      <w:proofErr w:type="spellStart"/>
      <w:r w:rsidR="00086023">
        <w:rPr>
          <w:rFonts w:ascii="Times New Roman" w:hAnsi="Times New Roman"/>
          <w:sz w:val="28"/>
          <w:szCs w:val="28"/>
        </w:rPr>
        <w:t>Ирвинг</w:t>
      </w:r>
      <w:proofErr w:type="spellEnd"/>
      <w:r w:rsidR="00086023" w:rsidRPr="00086023">
        <w:rPr>
          <w:rFonts w:ascii="Times New Roman" w:hAnsi="Times New Roman"/>
          <w:sz w:val="28"/>
          <w:szCs w:val="28"/>
        </w:rPr>
        <w:t xml:space="preserve">; </w:t>
      </w:r>
      <w:r w:rsidR="00086023">
        <w:rPr>
          <w:rFonts w:ascii="Times New Roman" w:hAnsi="Times New Roman"/>
          <w:sz w:val="28"/>
          <w:szCs w:val="28"/>
        </w:rPr>
        <w:t>пер. с англ. Г. Крылова. – Москва</w:t>
      </w:r>
      <w:r w:rsidR="000C5D8D">
        <w:rPr>
          <w:rFonts w:ascii="Times New Roman" w:hAnsi="Times New Roman"/>
          <w:sz w:val="28"/>
          <w:szCs w:val="28"/>
        </w:rPr>
        <w:t xml:space="preserve"> </w:t>
      </w:r>
      <w:r w:rsidR="00086023" w:rsidRPr="00086023">
        <w:rPr>
          <w:rFonts w:ascii="Times New Roman" w:hAnsi="Times New Roman"/>
          <w:sz w:val="28"/>
          <w:szCs w:val="28"/>
        </w:rPr>
        <w:t xml:space="preserve">: </w:t>
      </w:r>
      <w:r w:rsidR="00086023">
        <w:rPr>
          <w:rFonts w:ascii="Times New Roman" w:hAnsi="Times New Roman"/>
          <w:sz w:val="28"/>
          <w:szCs w:val="28"/>
        </w:rPr>
        <w:t>Иностранка, 2014. – 636</w:t>
      </w:r>
      <w:r w:rsidR="000C5D8D">
        <w:rPr>
          <w:rFonts w:ascii="Times New Roman" w:hAnsi="Times New Roman"/>
          <w:sz w:val="28"/>
          <w:szCs w:val="28"/>
        </w:rPr>
        <w:t xml:space="preserve"> </w:t>
      </w:r>
      <w:r w:rsidR="00086023">
        <w:rPr>
          <w:rFonts w:ascii="Times New Roman" w:hAnsi="Times New Roman"/>
          <w:sz w:val="28"/>
          <w:szCs w:val="28"/>
        </w:rPr>
        <w:t>с. – (Иностранная литература. Современная классика)</w:t>
      </w:r>
      <w:r w:rsidR="000C5D8D">
        <w:rPr>
          <w:rFonts w:ascii="Times New Roman" w:hAnsi="Times New Roman"/>
          <w:sz w:val="28"/>
          <w:szCs w:val="28"/>
        </w:rPr>
        <w:t>.</w:t>
      </w:r>
    </w:p>
    <w:p w:rsidR="00086023" w:rsidRDefault="000C5D8D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342. </w:t>
      </w:r>
      <w:r w:rsidR="00086023">
        <w:rPr>
          <w:rFonts w:ascii="Times New Roman" w:hAnsi="Times New Roman"/>
          <w:sz w:val="28"/>
          <w:szCs w:val="28"/>
        </w:rPr>
        <w:t>ЙЕНСЕН, К. Мы, утонувшие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86023" w:rsidRPr="00086023">
        <w:rPr>
          <w:rFonts w:ascii="Times New Roman" w:hAnsi="Times New Roman"/>
          <w:sz w:val="28"/>
          <w:szCs w:val="28"/>
        </w:rPr>
        <w:t xml:space="preserve">: </w:t>
      </w:r>
      <w:r w:rsidR="00086023">
        <w:rPr>
          <w:rFonts w:ascii="Times New Roman" w:hAnsi="Times New Roman"/>
          <w:sz w:val="28"/>
          <w:szCs w:val="28"/>
        </w:rPr>
        <w:t>роман / К.</w:t>
      </w:r>
      <w:r w:rsidR="00B614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023">
        <w:rPr>
          <w:rFonts w:ascii="Times New Roman" w:hAnsi="Times New Roman"/>
          <w:sz w:val="28"/>
          <w:szCs w:val="28"/>
        </w:rPr>
        <w:t>Йенсен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86023" w:rsidRPr="00086023">
        <w:rPr>
          <w:rFonts w:ascii="Times New Roman" w:hAnsi="Times New Roman"/>
          <w:sz w:val="28"/>
          <w:szCs w:val="28"/>
        </w:rPr>
        <w:t xml:space="preserve">; </w:t>
      </w:r>
      <w:r w:rsidR="00086023">
        <w:rPr>
          <w:rFonts w:ascii="Times New Roman" w:hAnsi="Times New Roman"/>
          <w:sz w:val="28"/>
          <w:szCs w:val="28"/>
        </w:rPr>
        <w:t>пер. с дат. Г. Орловой.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86023" w:rsidRPr="00086023">
        <w:rPr>
          <w:rFonts w:ascii="Times New Roman" w:hAnsi="Times New Roman"/>
          <w:sz w:val="28"/>
          <w:szCs w:val="28"/>
        </w:rPr>
        <w:t xml:space="preserve">: </w:t>
      </w:r>
      <w:r w:rsidR="00086023">
        <w:rPr>
          <w:rFonts w:ascii="Times New Roman" w:hAnsi="Times New Roman"/>
          <w:sz w:val="28"/>
          <w:szCs w:val="28"/>
        </w:rPr>
        <w:t>Иностранка, 2014. – 2014. – 695</w:t>
      </w:r>
      <w:r>
        <w:rPr>
          <w:rFonts w:ascii="Times New Roman" w:hAnsi="Times New Roman"/>
          <w:sz w:val="28"/>
          <w:szCs w:val="28"/>
        </w:rPr>
        <w:t xml:space="preserve"> </w:t>
      </w:r>
      <w:r w:rsidR="00086023">
        <w:rPr>
          <w:rFonts w:ascii="Times New Roman" w:hAnsi="Times New Roman"/>
          <w:sz w:val="28"/>
          <w:szCs w:val="28"/>
        </w:rPr>
        <w:t>с. – (Иностранная литература. Современная классика)</w:t>
      </w:r>
      <w:r>
        <w:rPr>
          <w:rFonts w:ascii="Times New Roman" w:hAnsi="Times New Roman"/>
          <w:sz w:val="28"/>
          <w:szCs w:val="28"/>
        </w:rPr>
        <w:t>.</w:t>
      </w:r>
    </w:p>
    <w:p w:rsidR="002E0220" w:rsidRDefault="000C5D8D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343. </w:t>
      </w:r>
      <w:r w:rsidR="002E0220">
        <w:rPr>
          <w:rFonts w:ascii="Times New Roman" w:hAnsi="Times New Roman"/>
          <w:sz w:val="28"/>
          <w:szCs w:val="28"/>
        </w:rPr>
        <w:t>КАРТЛЕНД, Б. Взбалмошная герцогиня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2E0220" w:rsidRPr="002E0220">
        <w:rPr>
          <w:rFonts w:ascii="Times New Roman" w:hAnsi="Times New Roman"/>
          <w:sz w:val="28"/>
          <w:szCs w:val="28"/>
        </w:rPr>
        <w:t xml:space="preserve">: </w:t>
      </w:r>
      <w:r w:rsidR="002E0220">
        <w:rPr>
          <w:rFonts w:ascii="Times New Roman" w:hAnsi="Times New Roman"/>
          <w:sz w:val="28"/>
          <w:szCs w:val="28"/>
        </w:rPr>
        <w:t xml:space="preserve">роман / пер. с англ. О. </w:t>
      </w:r>
      <w:proofErr w:type="spellStart"/>
      <w:r w:rsidR="002E0220">
        <w:rPr>
          <w:rFonts w:ascii="Times New Roman" w:hAnsi="Times New Roman"/>
          <w:sz w:val="28"/>
          <w:szCs w:val="28"/>
        </w:rPr>
        <w:t>Болятко</w:t>
      </w:r>
      <w:proofErr w:type="spellEnd"/>
      <w:r w:rsidR="002E0220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E0220" w:rsidRPr="002E0220">
        <w:rPr>
          <w:rFonts w:ascii="Times New Roman" w:hAnsi="Times New Roman"/>
          <w:sz w:val="28"/>
          <w:szCs w:val="28"/>
        </w:rPr>
        <w:t xml:space="preserve">: </w:t>
      </w:r>
      <w:r w:rsidR="002E0220">
        <w:rPr>
          <w:rFonts w:ascii="Times New Roman" w:hAnsi="Times New Roman"/>
          <w:sz w:val="28"/>
          <w:szCs w:val="28"/>
        </w:rPr>
        <w:t>Иностранка, 2014. – 284</w:t>
      </w:r>
      <w:r>
        <w:rPr>
          <w:rFonts w:ascii="Times New Roman" w:hAnsi="Times New Roman"/>
          <w:sz w:val="28"/>
          <w:szCs w:val="28"/>
        </w:rPr>
        <w:t xml:space="preserve"> </w:t>
      </w:r>
      <w:r w:rsidR="002E0220">
        <w:rPr>
          <w:rFonts w:ascii="Times New Roman" w:hAnsi="Times New Roman"/>
          <w:sz w:val="28"/>
          <w:szCs w:val="28"/>
        </w:rPr>
        <w:t>с.</w:t>
      </w:r>
    </w:p>
    <w:p w:rsidR="002E0220" w:rsidRDefault="000C5D8D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344. </w:t>
      </w:r>
      <w:r w:rsidR="002E0220">
        <w:rPr>
          <w:rFonts w:ascii="Times New Roman" w:hAnsi="Times New Roman"/>
          <w:sz w:val="28"/>
          <w:szCs w:val="28"/>
        </w:rPr>
        <w:t>КАСЛ, Р. Жестокая жара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2E0220" w:rsidRPr="002E0220">
        <w:rPr>
          <w:rFonts w:ascii="Times New Roman" w:hAnsi="Times New Roman"/>
          <w:sz w:val="28"/>
          <w:szCs w:val="28"/>
        </w:rPr>
        <w:t xml:space="preserve">: </w:t>
      </w:r>
      <w:r w:rsidR="002E0220">
        <w:rPr>
          <w:rFonts w:ascii="Times New Roman" w:hAnsi="Times New Roman"/>
          <w:sz w:val="28"/>
          <w:szCs w:val="28"/>
        </w:rPr>
        <w:t xml:space="preserve">роман / Р. </w:t>
      </w:r>
      <w:proofErr w:type="spellStart"/>
      <w:r w:rsidR="002E0220">
        <w:rPr>
          <w:rFonts w:ascii="Times New Roman" w:hAnsi="Times New Roman"/>
          <w:sz w:val="28"/>
          <w:szCs w:val="28"/>
        </w:rPr>
        <w:t>Касл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E0220" w:rsidRPr="002E0220">
        <w:rPr>
          <w:rFonts w:ascii="Times New Roman" w:hAnsi="Times New Roman"/>
          <w:sz w:val="28"/>
          <w:szCs w:val="28"/>
        </w:rPr>
        <w:t xml:space="preserve">; </w:t>
      </w:r>
      <w:r w:rsidR="002E0220">
        <w:rPr>
          <w:rFonts w:ascii="Times New Roman" w:hAnsi="Times New Roman"/>
          <w:sz w:val="28"/>
          <w:szCs w:val="28"/>
        </w:rPr>
        <w:t xml:space="preserve">пер. с </w:t>
      </w:r>
      <w:proofErr w:type="spellStart"/>
      <w:r w:rsidR="002E0220">
        <w:rPr>
          <w:rFonts w:ascii="Times New Roman" w:hAnsi="Times New Roman"/>
          <w:sz w:val="28"/>
          <w:szCs w:val="28"/>
        </w:rPr>
        <w:t>анл</w:t>
      </w:r>
      <w:proofErr w:type="spellEnd"/>
      <w:r w:rsidR="002E0220">
        <w:rPr>
          <w:rFonts w:ascii="Times New Roman" w:hAnsi="Times New Roman"/>
          <w:sz w:val="28"/>
          <w:szCs w:val="28"/>
        </w:rPr>
        <w:t xml:space="preserve">. О.В. </w:t>
      </w:r>
      <w:proofErr w:type="spellStart"/>
      <w:r w:rsidR="002E0220">
        <w:rPr>
          <w:rFonts w:ascii="Times New Roman" w:hAnsi="Times New Roman"/>
          <w:sz w:val="28"/>
          <w:szCs w:val="28"/>
        </w:rPr>
        <w:t>Ратникова</w:t>
      </w:r>
      <w:proofErr w:type="spellEnd"/>
      <w:r w:rsidR="002E0220">
        <w:rPr>
          <w:rFonts w:ascii="Times New Roman" w:hAnsi="Times New Roman"/>
          <w:sz w:val="28"/>
          <w:szCs w:val="28"/>
        </w:rPr>
        <w:t>. – Санкт-Петербург, 2014. – 415</w:t>
      </w:r>
      <w:r>
        <w:rPr>
          <w:rFonts w:ascii="Times New Roman" w:hAnsi="Times New Roman"/>
          <w:sz w:val="28"/>
          <w:szCs w:val="28"/>
        </w:rPr>
        <w:t xml:space="preserve"> </w:t>
      </w:r>
      <w:r w:rsidR="002E0220">
        <w:rPr>
          <w:rFonts w:ascii="Times New Roman" w:hAnsi="Times New Roman"/>
          <w:sz w:val="28"/>
          <w:szCs w:val="28"/>
        </w:rPr>
        <w:t>с.</w:t>
      </w:r>
    </w:p>
    <w:p w:rsidR="00FF652A" w:rsidRDefault="000C5D8D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345. </w:t>
      </w:r>
      <w:r w:rsidR="00FF652A">
        <w:rPr>
          <w:rFonts w:ascii="Times New Roman" w:hAnsi="Times New Roman"/>
          <w:sz w:val="28"/>
          <w:szCs w:val="28"/>
        </w:rPr>
        <w:t>КВИК, М. Нет худа без добра</w:t>
      </w:r>
      <w:r w:rsidR="00FF652A" w:rsidRPr="00FF652A">
        <w:rPr>
          <w:rFonts w:ascii="Times New Roman" w:hAnsi="Times New Roman"/>
          <w:sz w:val="28"/>
          <w:szCs w:val="28"/>
        </w:rPr>
        <w:t xml:space="preserve">: </w:t>
      </w:r>
      <w:r w:rsidR="00FF652A">
        <w:rPr>
          <w:rFonts w:ascii="Times New Roman" w:hAnsi="Times New Roman"/>
          <w:sz w:val="28"/>
          <w:szCs w:val="28"/>
        </w:rPr>
        <w:t>роман / 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52A">
        <w:rPr>
          <w:rFonts w:ascii="Times New Roman" w:hAnsi="Times New Roman"/>
          <w:sz w:val="28"/>
          <w:szCs w:val="28"/>
        </w:rPr>
        <w:t>Квик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F652A" w:rsidRPr="00FF652A">
        <w:rPr>
          <w:rFonts w:ascii="Times New Roman" w:hAnsi="Times New Roman"/>
          <w:sz w:val="28"/>
          <w:szCs w:val="28"/>
        </w:rPr>
        <w:t xml:space="preserve">; </w:t>
      </w:r>
      <w:r w:rsidR="00FF652A">
        <w:rPr>
          <w:rFonts w:ascii="Times New Roman" w:hAnsi="Times New Roman"/>
          <w:sz w:val="28"/>
          <w:szCs w:val="28"/>
        </w:rPr>
        <w:t>пер с англ. В.Пожидаева.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FF652A" w:rsidRPr="00FF652A">
        <w:rPr>
          <w:rFonts w:ascii="Times New Roman" w:hAnsi="Times New Roman"/>
          <w:sz w:val="28"/>
          <w:szCs w:val="28"/>
        </w:rPr>
        <w:t xml:space="preserve">: </w:t>
      </w:r>
      <w:r w:rsidR="00FF652A">
        <w:rPr>
          <w:rFonts w:ascii="Times New Roman" w:hAnsi="Times New Roman"/>
          <w:sz w:val="28"/>
          <w:szCs w:val="28"/>
        </w:rPr>
        <w:t>Азбука, 2014. – 313</w:t>
      </w:r>
      <w:r>
        <w:rPr>
          <w:rFonts w:ascii="Times New Roman" w:hAnsi="Times New Roman"/>
          <w:sz w:val="28"/>
          <w:szCs w:val="28"/>
        </w:rPr>
        <w:t xml:space="preserve"> </w:t>
      </w:r>
      <w:r w:rsidR="00FF652A">
        <w:rPr>
          <w:rFonts w:ascii="Times New Roman" w:hAnsi="Times New Roman"/>
          <w:sz w:val="28"/>
          <w:szCs w:val="28"/>
        </w:rPr>
        <w:t>с.</w:t>
      </w:r>
    </w:p>
    <w:p w:rsidR="001D7E15" w:rsidRDefault="000C5D8D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346. </w:t>
      </w:r>
      <w:r w:rsidR="001D7E15">
        <w:rPr>
          <w:rFonts w:ascii="Times New Roman" w:hAnsi="Times New Roman"/>
          <w:sz w:val="28"/>
          <w:szCs w:val="28"/>
        </w:rPr>
        <w:t xml:space="preserve">КИНГ, Л. Возвращение собаки </w:t>
      </w:r>
      <w:proofErr w:type="spellStart"/>
      <w:r w:rsidR="001D7E15">
        <w:rPr>
          <w:rFonts w:ascii="Times New Roman" w:hAnsi="Times New Roman"/>
          <w:sz w:val="28"/>
          <w:szCs w:val="28"/>
        </w:rPr>
        <w:t>Баскервилей</w:t>
      </w:r>
      <w:proofErr w:type="spellEnd"/>
      <w:r w:rsidR="001D7E15">
        <w:rPr>
          <w:rFonts w:ascii="Times New Roman" w:hAnsi="Times New Roman"/>
          <w:sz w:val="28"/>
          <w:szCs w:val="28"/>
        </w:rPr>
        <w:t xml:space="preserve"> / Л.Кинг</w:t>
      </w:r>
      <w:r>
        <w:rPr>
          <w:rFonts w:ascii="Times New Roman" w:hAnsi="Times New Roman"/>
          <w:sz w:val="28"/>
          <w:szCs w:val="28"/>
        </w:rPr>
        <w:t xml:space="preserve"> </w:t>
      </w:r>
      <w:r w:rsidR="001D7E15" w:rsidRPr="001D7E15">
        <w:rPr>
          <w:rFonts w:ascii="Times New Roman" w:hAnsi="Times New Roman"/>
          <w:sz w:val="28"/>
          <w:szCs w:val="28"/>
        </w:rPr>
        <w:t xml:space="preserve">; </w:t>
      </w:r>
      <w:r w:rsidR="001D7E15">
        <w:rPr>
          <w:rFonts w:ascii="Times New Roman" w:hAnsi="Times New Roman"/>
          <w:sz w:val="28"/>
          <w:szCs w:val="28"/>
        </w:rPr>
        <w:t>пер. с англ. 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D7E15">
        <w:rPr>
          <w:rFonts w:ascii="Times New Roman" w:hAnsi="Times New Roman"/>
          <w:sz w:val="28"/>
          <w:szCs w:val="28"/>
        </w:rPr>
        <w:t>Бушуева.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1D7E15" w:rsidRPr="001D7E15">
        <w:rPr>
          <w:rFonts w:ascii="Times New Roman" w:hAnsi="Times New Roman"/>
          <w:sz w:val="28"/>
          <w:szCs w:val="28"/>
        </w:rPr>
        <w:t xml:space="preserve">: </w:t>
      </w:r>
      <w:r w:rsidR="009F2FAC">
        <w:rPr>
          <w:rFonts w:ascii="Times New Roman" w:hAnsi="Times New Roman"/>
          <w:sz w:val="28"/>
          <w:szCs w:val="28"/>
        </w:rPr>
        <w:t>Азбука</w:t>
      </w:r>
      <w:r w:rsidR="001D7E15">
        <w:rPr>
          <w:rFonts w:ascii="Times New Roman" w:hAnsi="Times New Roman"/>
          <w:sz w:val="28"/>
          <w:szCs w:val="28"/>
        </w:rPr>
        <w:t>, 2014. – 415</w:t>
      </w:r>
      <w:r>
        <w:rPr>
          <w:rFonts w:ascii="Times New Roman" w:hAnsi="Times New Roman"/>
          <w:sz w:val="28"/>
          <w:szCs w:val="28"/>
        </w:rPr>
        <w:t xml:space="preserve"> </w:t>
      </w:r>
      <w:r w:rsidR="001D7E15">
        <w:rPr>
          <w:rFonts w:ascii="Times New Roman" w:hAnsi="Times New Roman"/>
          <w:sz w:val="28"/>
          <w:szCs w:val="28"/>
        </w:rPr>
        <w:t>с. – (Шерло</w:t>
      </w:r>
      <w:r w:rsidR="009F2FAC">
        <w:rPr>
          <w:rFonts w:ascii="Times New Roman" w:hAnsi="Times New Roman"/>
          <w:sz w:val="28"/>
          <w:szCs w:val="28"/>
        </w:rPr>
        <w:t xml:space="preserve">к </w:t>
      </w:r>
      <w:r w:rsidR="001D7E15">
        <w:rPr>
          <w:rFonts w:ascii="Times New Roman" w:hAnsi="Times New Roman"/>
          <w:sz w:val="28"/>
          <w:szCs w:val="28"/>
        </w:rPr>
        <w:t xml:space="preserve"> Холмс и Мэри Рассел)</w:t>
      </w:r>
      <w:r>
        <w:rPr>
          <w:rFonts w:ascii="Times New Roman" w:hAnsi="Times New Roman"/>
          <w:sz w:val="28"/>
          <w:szCs w:val="28"/>
        </w:rPr>
        <w:t>.</w:t>
      </w:r>
    </w:p>
    <w:p w:rsidR="009F2FAC" w:rsidRDefault="000C5D8D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347. </w:t>
      </w:r>
      <w:r w:rsidR="009F2FAC">
        <w:rPr>
          <w:rFonts w:ascii="Times New Roman" w:hAnsi="Times New Roman"/>
          <w:sz w:val="28"/>
          <w:szCs w:val="28"/>
        </w:rPr>
        <w:t>КИНГ, Л. Признание Холмса / Л.Кинг</w:t>
      </w:r>
      <w:r>
        <w:rPr>
          <w:rFonts w:ascii="Times New Roman" w:hAnsi="Times New Roman"/>
          <w:sz w:val="28"/>
          <w:szCs w:val="28"/>
        </w:rPr>
        <w:t xml:space="preserve"> </w:t>
      </w:r>
      <w:r w:rsidR="009F2FAC" w:rsidRPr="001D7E15">
        <w:rPr>
          <w:rFonts w:ascii="Times New Roman" w:hAnsi="Times New Roman"/>
          <w:sz w:val="28"/>
          <w:szCs w:val="28"/>
        </w:rPr>
        <w:t xml:space="preserve">; </w:t>
      </w:r>
      <w:r w:rsidR="009F2FAC">
        <w:rPr>
          <w:rFonts w:ascii="Times New Roman" w:hAnsi="Times New Roman"/>
          <w:sz w:val="28"/>
          <w:szCs w:val="28"/>
        </w:rPr>
        <w:t xml:space="preserve">пер. с англ. Ю. </w:t>
      </w:r>
      <w:proofErr w:type="spellStart"/>
      <w:r w:rsidR="009F2FAC">
        <w:rPr>
          <w:rFonts w:ascii="Times New Roman" w:hAnsi="Times New Roman"/>
          <w:sz w:val="28"/>
          <w:szCs w:val="28"/>
        </w:rPr>
        <w:t>Балаяна</w:t>
      </w:r>
      <w:proofErr w:type="spellEnd"/>
      <w:r w:rsidR="009F2FAC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9F2FAC" w:rsidRPr="001D7E15">
        <w:rPr>
          <w:rFonts w:ascii="Times New Roman" w:hAnsi="Times New Roman"/>
          <w:sz w:val="28"/>
          <w:szCs w:val="28"/>
        </w:rPr>
        <w:t xml:space="preserve">: </w:t>
      </w:r>
      <w:r w:rsidR="009F2FAC">
        <w:rPr>
          <w:rFonts w:ascii="Times New Roman" w:hAnsi="Times New Roman"/>
          <w:sz w:val="28"/>
          <w:szCs w:val="28"/>
        </w:rPr>
        <w:t>Азбука, 2014. – 319</w:t>
      </w:r>
      <w:r>
        <w:rPr>
          <w:rFonts w:ascii="Times New Roman" w:hAnsi="Times New Roman"/>
          <w:sz w:val="28"/>
          <w:szCs w:val="28"/>
        </w:rPr>
        <w:t xml:space="preserve"> </w:t>
      </w:r>
      <w:r w:rsidR="009F2FAC">
        <w:rPr>
          <w:rFonts w:ascii="Times New Roman" w:hAnsi="Times New Roman"/>
          <w:sz w:val="28"/>
          <w:szCs w:val="28"/>
        </w:rPr>
        <w:t>с. – (Шерлок  Холмс и Мэри Рассел)</w:t>
      </w:r>
      <w:r>
        <w:rPr>
          <w:rFonts w:ascii="Times New Roman" w:hAnsi="Times New Roman"/>
          <w:sz w:val="28"/>
          <w:szCs w:val="28"/>
        </w:rPr>
        <w:t>.</w:t>
      </w:r>
    </w:p>
    <w:p w:rsidR="009F2FAC" w:rsidRDefault="000C5D8D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348. </w:t>
      </w:r>
      <w:r w:rsidR="009F2FAC">
        <w:rPr>
          <w:rFonts w:ascii="Times New Roman" w:hAnsi="Times New Roman"/>
          <w:sz w:val="28"/>
          <w:szCs w:val="28"/>
        </w:rPr>
        <w:t>КИНГ, Л. Ученица Шерлока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2FAC" w:rsidRPr="009F2FAC">
        <w:rPr>
          <w:rFonts w:ascii="Times New Roman" w:hAnsi="Times New Roman"/>
          <w:sz w:val="28"/>
          <w:szCs w:val="28"/>
        </w:rPr>
        <w:t xml:space="preserve">: </w:t>
      </w:r>
      <w:r w:rsidR="009F2FAC">
        <w:rPr>
          <w:rFonts w:ascii="Times New Roman" w:hAnsi="Times New Roman"/>
          <w:sz w:val="28"/>
          <w:szCs w:val="28"/>
        </w:rPr>
        <w:t>роман / Л.Кинг</w:t>
      </w:r>
      <w:r w:rsidR="00687240">
        <w:rPr>
          <w:rFonts w:ascii="Times New Roman" w:hAnsi="Times New Roman"/>
          <w:sz w:val="28"/>
          <w:szCs w:val="28"/>
        </w:rPr>
        <w:t xml:space="preserve"> </w:t>
      </w:r>
      <w:r w:rsidR="009F2FAC" w:rsidRPr="001D7E15">
        <w:rPr>
          <w:rFonts w:ascii="Times New Roman" w:hAnsi="Times New Roman"/>
          <w:sz w:val="28"/>
          <w:szCs w:val="28"/>
        </w:rPr>
        <w:t xml:space="preserve">; </w:t>
      </w:r>
      <w:r w:rsidR="009F2FAC">
        <w:rPr>
          <w:rFonts w:ascii="Times New Roman" w:hAnsi="Times New Roman"/>
          <w:sz w:val="28"/>
          <w:szCs w:val="28"/>
        </w:rPr>
        <w:t xml:space="preserve">пер. с англ. И. </w:t>
      </w:r>
      <w:proofErr w:type="spellStart"/>
      <w:r w:rsidR="009F2FAC">
        <w:rPr>
          <w:rFonts w:ascii="Times New Roman" w:hAnsi="Times New Roman"/>
          <w:sz w:val="28"/>
          <w:szCs w:val="28"/>
        </w:rPr>
        <w:t>Холикова</w:t>
      </w:r>
      <w:proofErr w:type="spellEnd"/>
      <w:r w:rsidR="009F2FAC">
        <w:rPr>
          <w:rFonts w:ascii="Times New Roman" w:hAnsi="Times New Roman"/>
          <w:sz w:val="28"/>
          <w:szCs w:val="28"/>
        </w:rPr>
        <w:t>. – Санкт-Петербург</w:t>
      </w:r>
      <w:r w:rsidR="00687240">
        <w:rPr>
          <w:rFonts w:ascii="Times New Roman" w:hAnsi="Times New Roman"/>
          <w:sz w:val="28"/>
          <w:szCs w:val="28"/>
        </w:rPr>
        <w:t xml:space="preserve"> </w:t>
      </w:r>
      <w:r w:rsidR="009F2FAC" w:rsidRPr="001D7E15">
        <w:rPr>
          <w:rFonts w:ascii="Times New Roman" w:hAnsi="Times New Roman"/>
          <w:sz w:val="28"/>
          <w:szCs w:val="28"/>
        </w:rPr>
        <w:t xml:space="preserve">: </w:t>
      </w:r>
      <w:r w:rsidR="009F2FAC">
        <w:rPr>
          <w:rFonts w:ascii="Times New Roman" w:hAnsi="Times New Roman"/>
          <w:sz w:val="28"/>
          <w:szCs w:val="28"/>
        </w:rPr>
        <w:t>Азбука, 2014. – 414</w:t>
      </w:r>
      <w:r w:rsidR="00687240">
        <w:rPr>
          <w:rFonts w:ascii="Times New Roman" w:hAnsi="Times New Roman"/>
          <w:sz w:val="28"/>
          <w:szCs w:val="28"/>
        </w:rPr>
        <w:t xml:space="preserve"> </w:t>
      </w:r>
      <w:r w:rsidR="009F2FAC">
        <w:rPr>
          <w:rFonts w:ascii="Times New Roman" w:hAnsi="Times New Roman"/>
          <w:sz w:val="28"/>
          <w:szCs w:val="28"/>
        </w:rPr>
        <w:t>с. – (Шерлок Холмс и Мэри Рассел)</w:t>
      </w:r>
      <w:r w:rsidR="00687240">
        <w:rPr>
          <w:rFonts w:ascii="Times New Roman" w:hAnsi="Times New Roman"/>
          <w:sz w:val="28"/>
          <w:szCs w:val="28"/>
        </w:rPr>
        <w:t>.</w:t>
      </w:r>
    </w:p>
    <w:p w:rsidR="009F2FAC" w:rsidRDefault="006872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349. </w:t>
      </w:r>
      <w:r w:rsidR="009F2FAC">
        <w:rPr>
          <w:rFonts w:ascii="Times New Roman" w:hAnsi="Times New Roman"/>
          <w:sz w:val="28"/>
          <w:szCs w:val="28"/>
        </w:rPr>
        <w:t>КИНГ, Л. Холм</w:t>
      </w:r>
      <w:r w:rsidR="00061BFA">
        <w:rPr>
          <w:rFonts w:ascii="Times New Roman" w:hAnsi="Times New Roman"/>
          <w:sz w:val="28"/>
          <w:szCs w:val="28"/>
        </w:rPr>
        <w:t>с</w:t>
      </w:r>
      <w:r w:rsidR="009F2FAC">
        <w:rPr>
          <w:rFonts w:ascii="Times New Roman" w:hAnsi="Times New Roman"/>
          <w:sz w:val="28"/>
          <w:szCs w:val="28"/>
        </w:rPr>
        <w:t xml:space="preserve"> и тайна пустующего особняка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2FAC" w:rsidRPr="009F2FAC">
        <w:rPr>
          <w:rFonts w:ascii="Times New Roman" w:hAnsi="Times New Roman"/>
          <w:sz w:val="28"/>
          <w:szCs w:val="28"/>
        </w:rPr>
        <w:t xml:space="preserve">: </w:t>
      </w:r>
      <w:r w:rsidR="009F2FAC">
        <w:rPr>
          <w:rFonts w:ascii="Times New Roman" w:hAnsi="Times New Roman"/>
          <w:sz w:val="28"/>
          <w:szCs w:val="28"/>
        </w:rPr>
        <w:t>роман / Л.Кинг</w:t>
      </w:r>
      <w:r>
        <w:rPr>
          <w:rFonts w:ascii="Times New Roman" w:hAnsi="Times New Roman"/>
          <w:sz w:val="28"/>
          <w:szCs w:val="28"/>
        </w:rPr>
        <w:t xml:space="preserve"> </w:t>
      </w:r>
      <w:r w:rsidR="009F2FAC" w:rsidRPr="001D7E15">
        <w:rPr>
          <w:rFonts w:ascii="Times New Roman" w:hAnsi="Times New Roman"/>
          <w:sz w:val="28"/>
          <w:szCs w:val="28"/>
        </w:rPr>
        <w:t xml:space="preserve">; </w:t>
      </w:r>
      <w:r w:rsidR="009F2FAC">
        <w:rPr>
          <w:rFonts w:ascii="Times New Roman" w:hAnsi="Times New Roman"/>
          <w:sz w:val="28"/>
          <w:szCs w:val="28"/>
        </w:rPr>
        <w:t>пер. с англ. А. Бушуева.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9F2FAC" w:rsidRPr="001D7E15">
        <w:rPr>
          <w:rFonts w:ascii="Times New Roman" w:hAnsi="Times New Roman"/>
          <w:sz w:val="28"/>
          <w:szCs w:val="28"/>
        </w:rPr>
        <w:t xml:space="preserve">: </w:t>
      </w:r>
      <w:r w:rsidR="009F2FAC">
        <w:rPr>
          <w:rFonts w:ascii="Times New Roman" w:hAnsi="Times New Roman"/>
          <w:sz w:val="28"/>
          <w:szCs w:val="28"/>
        </w:rPr>
        <w:t>Азбука, 2014. – 542</w:t>
      </w:r>
      <w:r>
        <w:rPr>
          <w:rFonts w:ascii="Times New Roman" w:hAnsi="Times New Roman"/>
          <w:sz w:val="28"/>
          <w:szCs w:val="28"/>
        </w:rPr>
        <w:t xml:space="preserve"> </w:t>
      </w:r>
      <w:r w:rsidR="009F2FAC">
        <w:rPr>
          <w:rFonts w:ascii="Times New Roman" w:hAnsi="Times New Roman"/>
          <w:sz w:val="28"/>
          <w:szCs w:val="28"/>
        </w:rPr>
        <w:t>с. – (Шерлок Холмс и Мэри Рассел)</w:t>
      </w:r>
      <w:r>
        <w:rPr>
          <w:rFonts w:ascii="Times New Roman" w:hAnsi="Times New Roman"/>
          <w:sz w:val="28"/>
          <w:szCs w:val="28"/>
        </w:rPr>
        <w:t>.</w:t>
      </w:r>
    </w:p>
    <w:p w:rsidR="008E1413" w:rsidRDefault="006872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350. </w:t>
      </w:r>
      <w:r w:rsidR="008E1413">
        <w:rPr>
          <w:rFonts w:ascii="Times New Roman" w:hAnsi="Times New Roman"/>
          <w:sz w:val="28"/>
          <w:szCs w:val="28"/>
        </w:rPr>
        <w:t>КОУТИ, К. Стены из хрусталя. Люди и вампиры в чопорном Лондоне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8E1413" w:rsidRPr="008E1413">
        <w:rPr>
          <w:rFonts w:ascii="Times New Roman" w:hAnsi="Times New Roman"/>
          <w:sz w:val="28"/>
          <w:szCs w:val="28"/>
        </w:rPr>
        <w:t xml:space="preserve">: </w:t>
      </w:r>
      <w:r w:rsidR="008E1413">
        <w:rPr>
          <w:rFonts w:ascii="Times New Roman" w:hAnsi="Times New Roman"/>
          <w:sz w:val="28"/>
          <w:szCs w:val="28"/>
        </w:rPr>
        <w:t xml:space="preserve">роман / К. </w:t>
      </w:r>
      <w:proofErr w:type="spellStart"/>
      <w:r w:rsidR="008E1413">
        <w:rPr>
          <w:rFonts w:ascii="Times New Roman" w:hAnsi="Times New Roman"/>
          <w:sz w:val="28"/>
          <w:szCs w:val="28"/>
        </w:rPr>
        <w:t>Коути</w:t>
      </w:r>
      <w:proofErr w:type="spellEnd"/>
      <w:r w:rsidR="008E1413">
        <w:rPr>
          <w:rFonts w:ascii="Times New Roman" w:hAnsi="Times New Roman"/>
          <w:sz w:val="28"/>
          <w:szCs w:val="28"/>
        </w:rPr>
        <w:t>, К.</w:t>
      </w:r>
      <w:r>
        <w:rPr>
          <w:rFonts w:ascii="Times New Roman" w:hAnsi="Times New Roman"/>
          <w:sz w:val="28"/>
          <w:szCs w:val="28"/>
        </w:rPr>
        <w:t xml:space="preserve"> </w:t>
      </w:r>
      <w:r w:rsidR="008E1413">
        <w:rPr>
          <w:rFonts w:ascii="Times New Roman" w:hAnsi="Times New Roman"/>
          <w:sz w:val="28"/>
          <w:szCs w:val="28"/>
        </w:rPr>
        <w:t>Гринберг.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E1413" w:rsidRPr="008E1413">
        <w:rPr>
          <w:rFonts w:ascii="Times New Roman" w:hAnsi="Times New Roman"/>
          <w:sz w:val="28"/>
          <w:szCs w:val="28"/>
        </w:rPr>
        <w:t xml:space="preserve">: </w:t>
      </w:r>
      <w:r w:rsidR="008E1413">
        <w:rPr>
          <w:rFonts w:ascii="Times New Roman" w:hAnsi="Times New Roman"/>
          <w:sz w:val="28"/>
          <w:szCs w:val="28"/>
        </w:rPr>
        <w:t>Алгоритм, 2014. – 399</w:t>
      </w:r>
      <w:r>
        <w:rPr>
          <w:rFonts w:ascii="Times New Roman" w:hAnsi="Times New Roman"/>
          <w:sz w:val="28"/>
          <w:szCs w:val="28"/>
        </w:rPr>
        <w:t xml:space="preserve"> </w:t>
      </w:r>
      <w:r w:rsidR="008E141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E1413" w:rsidRPr="008E1413">
        <w:rPr>
          <w:rFonts w:ascii="Times New Roman" w:hAnsi="Times New Roman"/>
          <w:sz w:val="28"/>
          <w:szCs w:val="28"/>
        </w:rPr>
        <w:t xml:space="preserve">: </w:t>
      </w:r>
      <w:r w:rsidR="008E1413">
        <w:rPr>
          <w:rFonts w:ascii="Times New Roman" w:hAnsi="Times New Roman"/>
          <w:sz w:val="28"/>
          <w:szCs w:val="28"/>
        </w:rPr>
        <w:t>ил. – (Недобрая старая Англия)</w:t>
      </w:r>
      <w:r>
        <w:rPr>
          <w:rFonts w:ascii="Times New Roman" w:hAnsi="Times New Roman"/>
          <w:sz w:val="28"/>
          <w:szCs w:val="28"/>
        </w:rPr>
        <w:t>.</w:t>
      </w:r>
    </w:p>
    <w:p w:rsidR="00061BFA" w:rsidRDefault="006872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351. </w:t>
      </w:r>
      <w:r w:rsidR="00061BFA">
        <w:rPr>
          <w:rFonts w:ascii="Times New Roman" w:hAnsi="Times New Roman"/>
          <w:sz w:val="28"/>
          <w:szCs w:val="28"/>
        </w:rPr>
        <w:t>КРАЛЛЬ, Х. Белая Мария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1BFA">
        <w:rPr>
          <w:rFonts w:ascii="Times New Roman" w:hAnsi="Times New Roman"/>
          <w:sz w:val="28"/>
          <w:szCs w:val="28"/>
        </w:rPr>
        <w:t xml:space="preserve">/ Х. </w:t>
      </w:r>
      <w:proofErr w:type="spellStart"/>
      <w:r w:rsidR="00061BFA">
        <w:rPr>
          <w:rFonts w:ascii="Times New Roman" w:hAnsi="Times New Roman"/>
          <w:sz w:val="28"/>
          <w:szCs w:val="28"/>
        </w:rPr>
        <w:t>Кралл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61BFA" w:rsidRPr="00061BFA">
        <w:rPr>
          <w:rFonts w:ascii="Times New Roman" w:hAnsi="Times New Roman"/>
          <w:sz w:val="28"/>
          <w:szCs w:val="28"/>
        </w:rPr>
        <w:t xml:space="preserve">; </w:t>
      </w:r>
      <w:r w:rsidR="001B53BE">
        <w:rPr>
          <w:rFonts w:ascii="Times New Roman" w:hAnsi="Times New Roman"/>
          <w:sz w:val="28"/>
          <w:szCs w:val="28"/>
        </w:rPr>
        <w:t xml:space="preserve">пер.с </w:t>
      </w:r>
      <w:r w:rsidR="00061BFA">
        <w:rPr>
          <w:rFonts w:ascii="Times New Roman" w:hAnsi="Times New Roman"/>
          <w:sz w:val="28"/>
          <w:szCs w:val="28"/>
        </w:rPr>
        <w:t xml:space="preserve">пол. и примеч. Ксении </w:t>
      </w:r>
      <w:proofErr w:type="spellStart"/>
      <w:r w:rsidR="00061BFA">
        <w:rPr>
          <w:rFonts w:ascii="Times New Roman" w:hAnsi="Times New Roman"/>
          <w:sz w:val="28"/>
          <w:szCs w:val="28"/>
        </w:rPr>
        <w:t>Старосельской</w:t>
      </w:r>
      <w:proofErr w:type="spellEnd"/>
      <w:r w:rsidR="00061BFA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61BFA" w:rsidRPr="00061BFA">
        <w:rPr>
          <w:rFonts w:ascii="Times New Roman" w:hAnsi="Times New Roman"/>
          <w:sz w:val="28"/>
          <w:szCs w:val="28"/>
        </w:rPr>
        <w:t xml:space="preserve">: </w:t>
      </w:r>
      <w:r w:rsidR="00061BFA">
        <w:rPr>
          <w:rFonts w:ascii="Times New Roman" w:hAnsi="Times New Roman"/>
          <w:sz w:val="28"/>
          <w:szCs w:val="28"/>
        </w:rPr>
        <w:t>Текст, 2014. – 157</w:t>
      </w:r>
      <w:r>
        <w:rPr>
          <w:rFonts w:ascii="Times New Roman" w:hAnsi="Times New Roman"/>
          <w:sz w:val="28"/>
          <w:szCs w:val="28"/>
        </w:rPr>
        <w:t xml:space="preserve"> </w:t>
      </w:r>
      <w:r w:rsidR="00061BFA">
        <w:rPr>
          <w:rFonts w:ascii="Times New Roman" w:hAnsi="Times New Roman"/>
          <w:sz w:val="28"/>
          <w:szCs w:val="28"/>
        </w:rPr>
        <w:t>с.</w:t>
      </w:r>
    </w:p>
    <w:p w:rsidR="00061BFA" w:rsidRDefault="006872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352. </w:t>
      </w:r>
      <w:r w:rsidR="00061BFA">
        <w:rPr>
          <w:rFonts w:ascii="Times New Roman" w:hAnsi="Times New Roman"/>
          <w:sz w:val="28"/>
          <w:szCs w:val="28"/>
        </w:rPr>
        <w:t>КРЁН, Ю. Дитя огня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1BFA" w:rsidRPr="00061BFA">
        <w:rPr>
          <w:rFonts w:ascii="Times New Roman" w:hAnsi="Times New Roman"/>
          <w:sz w:val="28"/>
          <w:szCs w:val="28"/>
        </w:rPr>
        <w:t xml:space="preserve">: </w:t>
      </w:r>
      <w:r w:rsidR="00061BFA">
        <w:rPr>
          <w:rFonts w:ascii="Times New Roman" w:hAnsi="Times New Roman"/>
          <w:sz w:val="28"/>
          <w:szCs w:val="28"/>
        </w:rPr>
        <w:t>роман / Ю.</w:t>
      </w:r>
      <w:r w:rsidR="008408AC">
        <w:rPr>
          <w:rFonts w:ascii="Times New Roman" w:hAnsi="Times New Roman"/>
          <w:sz w:val="28"/>
          <w:szCs w:val="28"/>
        </w:rPr>
        <w:t xml:space="preserve"> </w:t>
      </w:r>
      <w:r w:rsidR="00061BFA">
        <w:rPr>
          <w:rFonts w:ascii="Times New Roman" w:hAnsi="Times New Roman"/>
          <w:sz w:val="28"/>
          <w:szCs w:val="28"/>
        </w:rPr>
        <w:t>Крён</w:t>
      </w:r>
      <w:r>
        <w:rPr>
          <w:rFonts w:ascii="Times New Roman" w:hAnsi="Times New Roman"/>
          <w:sz w:val="28"/>
          <w:szCs w:val="28"/>
        </w:rPr>
        <w:t xml:space="preserve"> </w:t>
      </w:r>
      <w:r w:rsidR="00061BFA" w:rsidRPr="00061BFA">
        <w:rPr>
          <w:rFonts w:ascii="Times New Roman" w:hAnsi="Times New Roman"/>
          <w:sz w:val="28"/>
          <w:szCs w:val="28"/>
        </w:rPr>
        <w:t xml:space="preserve">; </w:t>
      </w:r>
      <w:r w:rsidR="00061BFA">
        <w:rPr>
          <w:rFonts w:ascii="Times New Roman" w:hAnsi="Times New Roman"/>
          <w:sz w:val="28"/>
          <w:szCs w:val="28"/>
        </w:rPr>
        <w:t xml:space="preserve">пер. с нем. С. </w:t>
      </w:r>
      <w:proofErr w:type="spellStart"/>
      <w:r w:rsidR="00061BFA">
        <w:rPr>
          <w:rFonts w:ascii="Times New Roman" w:hAnsi="Times New Roman"/>
          <w:sz w:val="28"/>
          <w:szCs w:val="28"/>
        </w:rPr>
        <w:t>Демьяненко</w:t>
      </w:r>
      <w:proofErr w:type="spellEnd"/>
      <w:r w:rsidR="00061BFA">
        <w:rPr>
          <w:rFonts w:ascii="Times New Roman" w:hAnsi="Times New Roman"/>
          <w:sz w:val="28"/>
          <w:szCs w:val="28"/>
        </w:rPr>
        <w:t>. – Харьков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61BFA" w:rsidRPr="00061BFA">
        <w:rPr>
          <w:rFonts w:ascii="Times New Roman" w:hAnsi="Times New Roman"/>
          <w:sz w:val="28"/>
          <w:szCs w:val="28"/>
        </w:rPr>
        <w:t xml:space="preserve">; </w:t>
      </w:r>
      <w:r w:rsidR="00061BFA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061BFA" w:rsidRPr="00061BFA">
        <w:rPr>
          <w:rFonts w:ascii="Times New Roman" w:hAnsi="Times New Roman"/>
          <w:sz w:val="28"/>
          <w:szCs w:val="28"/>
        </w:rPr>
        <w:t xml:space="preserve">: </w:t>
      </w:r>
      <w:r w:rsidR="00061BFA">
        <w:rPr>
          <w:rFonts w:ascii="Times New Roman" w:hAnsi="Times New Roman"/>
          <w:sz w:val="28"/>
          <w:szCs w:val="28"/>
        </w:rPr>
        <w:t>Клуб семейного досуга, 2014. – 492</w:t>
      </w:r>
      <w:r>
        <w:rPr>
          <w:rFonts w:ascii="Times New Roman" w:hAnsi="Times New Roman"/>
          <w:sz w:val="28"/>
          <w:szCs w:val="28"/>
        </w:rPr>
        <w:t xml:space="preserve"> </w:t>
      </w:r>
      <w:r w:rsidR="00061BFA">
        <w:rPr>
          <w:rFonts w:ascii="Times New Roman" w:hAnsi="Times New Roman"/>
          <w:sz w:val="28"/>
          <w:szCs w:val="28"/>
        </w:rPr>
        <w:t>с.</w:t>
      </w:r>
    </w:p>
    <w:p w:rsidR="00D76758" w:rsidRDefault="006872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352</w:t>
      </w:r>
      <w:r w:rsidR="00334A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D76758">
        <w:rPr>
          <w:rFonts w:ascii="Times New Roman" w:hAnsi="Times New Roman"/>
          <w:sz w:val="28"/>
          <w:szCs w:val="28"/>
        </w:rPr>
        <w:t>ЛАРК, С. Рай на краю океана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6758" w:rsidRPr="00D76758">
        <w:rPr>
          <w:rFonts w:ascii="Times New Roman" w:hAnsi="Times New Roman"/>
          <w:sz w:val="28"/>
          <w:szCs w:val="28"/>
        </w:rPr>
        <w:t xml:space="preserve">: </w:t>
      </w:r>
      <w:r w:rsidR="00D76758">
        <w:rPr>
          <w:rFonts w:ascii="Times New Roman" w:hAnsi="Times New Roman"/>
          <w:sz w:val="28"/>
          <w:szCs w:val="28"/>
        </w:rPr>
        <w:t xml:space="preserve">роман / С. </w:t>
      </w:r>
      <w:proofErr w:type="spellStart"/>
      <w:r w:rsidR="00D76758">
        <w:rPr>
          <w:rFonts w:ascii="Times New Roman" w:hAnsi="Times New Roman"/>
          <w:sz w:val="28"/>
          <w:szCs w:val="28"/>
        </w:rPr>
        <w:t>Ларк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76758" w:rsidRPr="00D76758">
        <w:rPr>
          <w:rFonts w:ascii="Times New Roman" w:hAnsi="Times New Roman"/>
          <w:sz w:val="28"/>
          <w:szCs w:val="28"/>
        </w:rPr>
        <w:t xml:space="preserve">; </w:t>
      </w:r>
      <w:r w:rsidR="00D76758">
        <w:rPr>
          <w:rFonts w:ascii="Times New Roman" w:hAnsi="Times New Roman"/>
          <w:sz w:val="28"/>
          <w:szCs w:val="28"/>
        </w:rPr>
        <w:t xml:space="preserve">пер. с нем. Е. </w:t>
      </w:r>
      <w:proofErr w:type="spellStart"/>
      <w:r w:rsidR="00D76758">
        <w:rPr>
          <w:rFonts w:ascii="Times New Roman" w:hAnsi="Times New Roman"/>
          <w:sz w:val="28"/>
          <w:szCs w:val="28"/>
        </w:rPr>
        <w:t>Бучиной</w:t>
      </w:r>
      <w:proofErr w:type="spellEnd"/>
      <w:r w:rsidR="00D76758">
        <w:rPr>
          <w:rFonts w:ascii="Times New Roman" w:hAnsi="Times New Roman"/>
          <w:sz w:val="28"/>
          <w:szCs w:val="28"/>
        </w:rPr>
        <w:t>. – Харьков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76758" w:rsidRPr="00D76758">
        <w:rPr>
          <w:rFonts w:ascii="Times New Roman" w:hAnsi="Times New Roman"/>
          <w:sz w:val="28"/>
          <w:szCs w:val="28"/>
        </w:rPr>
        <w:t xml:space="preserve">; </w:t>
      </w:r>
      <w:r w:rsidR="00D76758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D76758" w:rsidRPr="00D76758">
        <w:rPr>
          <w:rFonts w:ascii="Times New Roman" w:hAnsi="Times New Roman"/>
          <w:sz w:val="28"/>
          <w:szCs w:val="28"/>
        </w:rPr>
        <w:t xml:space="preserve">: </w:t>
      </w:r>
      <w:r w:rsidR="00D76758">
        <w:rPr>
          <w:rFonts w:ascii="Times New Roman" w:hAnsi="Times New Roman"/>
          <w:sz w:val="28"/>
          <w:szCs w:val="28"/>
        </w:rPr>
        <w:t>Клуб семейного досуга, 2014. – 685</w:t>
      </w:r>
      <w:r>
        <w:rPr>
          <w:rFonts w:ascii="Times New Roman" w:hAnsi="Times New Roman"/>
          <w:sz w:val="28"/>
          <w:szCs w:val="28"/>
        </w:rPr>
        <w:t xml:space="preserve"> </w:t>
      </w:r>
      <w:r w:rsidR="00D76758">
        <w:rPr>
          <w:rFonts w:ascii="Times New Roman" w:hAnsi="Times New Roman"/>
          <w:sz w:val="28"/>
          <w:szCs w:val="28"/>
        </w:rPr>
        <w:t>с.</w:t>
      </w:r>
    </w:p>
    <w:p w:rsidR="001B53BE" w:rsidRDefault="006872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353. </w:t>
      </w:r>
      <w:r w:rsidR="001B53BE">
        <w:rPr>
          <w:rFonts w:ascii="Times New Roman" w:hAnsi="Times New Roman"/>
          <w:sz w:val="28"/>
          <w:szCs w:val="28"/>
        </w:rPr>
        <w:t>ЛЕМЕТР, П. Алекс</w:t>
      </w:r>
      <w:r>
        <w:rPr>
          <w:rFonts w:ascii="Times New Roman" w:hAnsi="Times New Roman"/>
          <w:sz w:val="28"/>
          <w:szCs w:val="28"/>
        </w:rPr>
        <w:t xml:space="preserve"> </w:t>
      </w:r>
      <w:r w:rsidR="001B53BE" w:rsidRPr="001B53BE">
        <w:rPr>
          <w:rFonts w:ascii="Times New Roman" w:hAnsi="Times New Roman"/>
          <w:sz w:val="28"/>
          <w:szCs w:val="28"/>
        </w:rPr>
        <w:t xml:space="preserve">: </w:t>
      </w:r>
      <w:r w:rsidR="001B53BE">
        <w:rPr>
          <w:rFonts w:ascii="Times New Roman" w:hAnsi="Times New Roman"/>
          <w:sz w:val="28"/>
          <w:szCs w:val="28"/>
        </w:rPr>
        <w:t xml:space="preserve">роман / П. </w:t>
      </w:r>
      <w:proofErr w:type="spellStart"/>
      <w:r w:rsidR="001B53BE">
        <w:rPr>
          <w:rFonts w:ascii="Times New Roman" w:hAnsi="Times New Roman"/>
          <w:sz w:val="28"/>
          <w:szCs w:val="28"/>
        </w:rPr>
        <w:t>Леметр</w:t>
      </w:r>
      <w:proofErr w:type="spellEnd"/>
      <w:r w:rsidR="001B53BE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1B53BE" w:rsidRPr="001B53BE">
        <w:rPr>
          <w:rFonts w:ascii="Times New Roman" w:hAnsi="Times New Roman"/>
          <w:sz w:val="28"/>
          <w:szCs w:val="28"/>
        </w:rPr>
        <w:t xml:space="preserve">: </w:t>
      </w:r>
      <w:r w:rsidR="00C845CC">
        <w:rPr>
          <w:rFonts w:ascii="Times New Roman" w:hAnsi="Times New Roman"/>
          <w:sz w:val="28"/>
          <w:szCs w:val="28"/>
        </w:rPr>
        <w:t>Азбука, 2014. – 378</w:t>
      </w:r>
      <w:r>
        <w:rPr>
          <w:rFonts w:ascii="Times New Roman" w:hAnsi="Times New Roman"/>
          <w:sz w:val="28"/>
          <w:szCs w:val="28"/>
        </w:rPr>
        <w:t xml:space="preserve"> </w:t>
      </w:r>
      <w:r w:rsidR="00C845CC">
        <w:rPr>
          <w:rFonts w:ascii="Times New Roman" w:hAnsi="Times New Roman"/>
          <w:sz w:val="28"/>
          <w:szCs w:val="28"/>
        </w:rPr>
        <w:t>с. – (Звезды мирового детектива)</w:t>
      </w:r>
      <w:r>
        <w:rPr>
          <w:rFonts w:ascii="Times New Roman" w:hAnsi="Times New Roman"/>
          <w:sz w:val="28"/>
          <w:szCs w:val="28"/>
        </w:rPr>
        <w:t>.</w:t>
      </w:r>
      <w:r w:rsidR="00C845CC">
        <w:rPr>
          <w:rFonts w:ascii="Times New Roman" w:hAnsi="Times New Roman"/>
          <w:sz w:val="28"/>
          <w:szCs w:val="28"/>
        </w:rPr>
        <w:t xml:space="preserve"> </w:t>
      </w:r>
    </w:p>
    <w:p w:rsidR="00C845CC" w:rsidRDefault="006872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354. </w:t>
      </w:r>
      <w:r w:rsidR="00C845CC">
        <w:rPr>
          <w:rFonts w:ascii="Times New Roman" w:hAnsi="Times New Roman"/>
          <w:sz w:val="28"/>
          <w:szCs w:val="28"/>
        </w:rPr>
        <w:t>ЛЕМЕТР, П. Тщательная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845CC" w:rsidRPr="001B53BE">
        <w:rPr>
          <w:rFonts w:ascii="Times New Roman" w:hAnsi="Times New Roman"/>
          <w:sz w:val="28"/>
          <w:szCs w:val="28"/>
        </w:rPr>
        <w:t xml:space="preserve">: </w:t>
      </w:r>
      <w:r w:rsidR="00C845CC">
        <w:rPr>
          <w:rFonts w:ascii="Times New Roman" w:hAnsi="Times New Roman"/>
          <w:sz w:val="28"/>
          <w:szCs w:val="28"/>
        </w:rPr>
        <w:t xml:space="preserve">роман / П. </w:t>
      </w:r>
      <w:proofErr w:type="spellStart"/>
      <w:r w:rsidR="00C845CC">
        <w:rPr>
          <w:rFonts w:ascii="Times New Roman" w:hAnsi="Times New Roman"/>
          <w:sz w:val="28"/>
          <w:szCs w:val="28"/>
        </w:rPr>
        <w:t>Леметр</w:t>
      </w:r>
      <w:proofErr w:type="spellEnd"/>
      <w:r w:rsidR="00C845CC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C845CC" w:rsidRPr="001B53BE">
        <w:rPr>
          <w:rFonts w:ascii="Times New Roman" w:hAnsi="Times New Roman"/>
          <w:sz w:val="28"/>
          <w:szCs w:val="28"/>
        </w:rPr>
        <w:t xml:space="preserve">: </w:t>
      </w:r>
      <w:r w:rsidR="00C845CC">
        <w:rPr>
          <w:rFonts w:ascii="Times New Roman" w:hAnsi="Times New Roman"/>
          <w:sz w:val="28"/>
          <w:szCs w:val="28"/>
        </w:rPr>
        <w:t>Азбука, 2014. – 379</w:t>
      </w:r>
      <w:r>
        <w:rPr>
          <w:rFonts w:ascii="Times New Roman" w:hAnsi="Times New Roman"/>
          <w:sz w:val="28"/>
          <w:szCs w:val="28"/>
        </w:rPr>
        <w:t xml:space="preserve"> </w:t>
      </w:r>
      <w:r w:rsidR="00C845CC">
        <w:rPr>
          <w:rFonts w:ascii="Times New Roman" w:hAnsi="Times New Roman"/>
          <w:sz w:val="28"/>
          <w:szCs w:val="28"/>
        </w:rPr>
        <w:t>с. – (Звезды мирового детектива)</w:t>
      </w:r>
      <w:r>
        <w:rPr>
          <w:rFonts w:ascii="Times New Roman" w:hAnsi="Times New Roman"/>
          <w:sz w:val="28"/>
          <w:szCs w:val="28"/>
        </w:rPr>
        <w:t>.</w:t>
      </w:r>
      <w:r w:rsidR="00C845CC">
        <w:rPr>
          <w:rFonts w:ascii="Times New Roman" w:hAnsi="Times New Roman"/>
          <w:sz w:val="28"/>
          <w:szCs w:val="28"/>
        </w:rPr>
        <w:t xml:space="preserve"> </w:t>
      </w:r>
    </w:p>
    <w:p w:rsidR="00F6061A" w:rsidRDefault="006872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355. </w:t>
      </w:r>
      <w:r w:rsidR="00F6061A">
        <w:rPr>
          <w:rFonts w:ascii="Times New Roman" w:hAnsi="Times New Roman"/>
          <w:sz w:val="28"/>
          <w:szCs w:val="28"/>
        </w:rPr>
        <w:t>ЛЕТТС, Т. Август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F6061A" w:rsidRPr="00F6061A">
        <w:rPr>
          <w:rFonts w:ascii="Times New Roman" w:hAnsi="Times New Roman"/>
          <w:sz w:val="28"/>
          <w:szCs w:val="28"/>
        </w:rPr>
        <w:t xml:space="preserve">: </w:t>
      </w:r>
      <w:r w:rsidR="00F6061A">
        <w:rPr>
          <w:rFonts w:ascii="Times New Roman" w:hAnsi="Times New Roman"/>
          <w:sz w:val="28"/>
          <w:szCs w:val="28"/>
        </w:rPr>
        <w:t xml:space="preserve">графство </w:t>
      </w:r>
      <w:proofErr w:type="spellStart"/>
      <w:r w:rsidR="00F6061A">
        <w:rPr>
          <w:rFonts w:ascii="Times New Roman" w:hAnsi="Times New Roman"/>
          <w:sz w:val="28"/>
          <w:szCs w:val="28"/>
        </w:rPr>
        <w:t>Осейдж</w:t>
      </w:r>
      <w:proofErr w:type="spellEnd"/>
      <w:r w:rsidR="00F6061A">
        <w:rPr>
          <w:rFonts w:ascii="Times New Roman" w:hAnsi="Times New Roman"/>
          <w:sz w:val="28"/>
          <w:szCs w:val="28"/>
        </w:rPr>
        <w:t xml:space="preserve"> / Т.</w:t>
      </w:r>
      <w:r w:rsidR="00D660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61A">
        <w:rPr>
          <w:rFonts w:ascii="Times New Roman" w:hAnsi="Times New Roman"/>
          <w:sz w:val="28"/>
          <w:szCs w:val="28"/>
        </w:rPr>
        <w:t>Леттс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6061A" w:rsidRPr="00F6061A">
        <w:rPr>
          <w:rFonts w:ascii="Times New Roman" w:hAnsi="Times New Roman"/>
          <w:sz w:val="28"/>
          <w:szCs w:val="28"/>
        </w:rPr>
        <w:t xml:space="preserve">; </w:t>
      </w:r>
      <w:r w:rsidR="00F6061A">
        <w:rPr>
          <w:rFonts w:ascii="Times New Roman" w:hAnsi="Times New Roman"/>
          <w:sz w:val="28"/>
          <w:szCs w:val="28"/>
        </w:rPr>
        <w:t xml:space="preserve">пер. с англ. О. </w:t>
      </w:r>
      <w:proofErr w:type="spellStart"/>
      <w:r w:rsidR="00F6061A">
        <w:rPr>
          <w:rFonts w:ascii="Times New Roman" w:hAnsi="Times New Roman"/>
          <w:sz w:val="28"/>
          <w:szCs w:val="28"/>
        </w:rPr>
        <w:t>Буховой</w:t>
      </w:r>
      <w:proofErr w:type="spellEnd"/>
      <w:r w:rsidR="00F6061A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061A" w:rsidRPr="00F6061A">
        <w:rPr>
          <w:rFonts w:ascii="Times New Roman" w:hAnsi="Times New Roman"/>
          <w:sz w:val="28"/>
          <w:szCs w:val="28"/>
        </w:rPr>
        <w:t xml:space="preserve">: </w:t>
      </w:r>
      <w:r w:rsidR="00F6061A">
        <w:rPr>
          <w:rFonts w:ascii="Times New Roman" w:hAnsi="Times New Roman"/>
          <w:sz w:val="28"/>
          <w:szCs w:val="28"/>
        </w:rPr>
        <w:t>РИПОЛ классик, 2014. – 254</w:t>
      </w:r>
      <w:r>
        <w:rPr>
          <w:rFonts w:ascii="Times New Roman" w:hAnsi="Times New Roman"/>
          <w:sz w:val="28"/>
          <w:szCs w:val="28"/>
        </w:rPr>
        <w:t xml:space="preserve"> </w:t>
      </w:r>
      <w:r w:rsidR="00F6061A">
        <w:rPr>
          <w:rFonts w:ascii="Times New Roman" w:hAnsi="Times New Roman"/>
          <w:sz w:val="28"/>
          <w:szCs w:val="28"/>
        </w:rPr>
        <w:t>с.</w:t>
      </w:r>
    </w:p>
    <w:p w:rsidR="0026636D" w:rsidRDefault="00687240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356. </w:t>
      </w:r>
      <w:r w:rsidR="0026636D">
        <w:rPr>
          <w:rFonts w:ascii="Times New Roman" w:hAnsi="Times New Roman"/>
          <w:sz w:val="28"/>
          <w:szCs w:val="28"/>
        </w:rPr>
        <w:t>ЛИХЭЙН, Д. Ночь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6636D">
        <w:rPr>
          <w:rFonts w:ascii="Times New Roman" w:hAnsi="Times New Roman"/>
          <w:sz w:val="28"/>
          <w:szCs w:val="28"/>
        </w:rPr>
        <w:t>мой дом</w:t>
      </w:r>
      <w:r w:rsidR="00B93074">
        <w:rPr>
          <w:rFonts w:ascii="Times New Roman" w:hAnsi="Times New Roman"/>
          <w:sz w:val="28"/>
          <w:szCs w:val="28"/>
        </w:rPr>
        <w:t xml:space="preserve"> </w:t>
      </w:r>
      <w:r w:rsidR="0026636D" w:rsidRPr="0026636D">
        <w:rPr>
          <w:rFonts w:ascii="Times New Roman" w:hAnsi="Times New Roman"/>
          <w:sz w:val="28"/>
          <w:szCs w:val="28"/>
        </w:rPr>
        <w:t xml:space="preserve">: </w:t>
      </w:r>
      <w:r w:rsidR="0026636D">
        <w:rPr>
          <w:rFonts w:ascii="Times New Roman" w:hAnsi="Times New Roman"/>
          <w:sz w:val="28"/>
          <w:szCs w:val="28"/>
        </w:rPr>
        <w:t>роман / Д.</w:t>
      </w:r>
      <w:r w:rsidR="00D660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36D">
        <w:rPr>
          <w:rFonts w:ascii="Times New Roman" w:hAnsi="Times New Roman"/>
          <w:sz w:val="28"/>
          <w:szCs w:val="28"/>
        </w:rPr>
        <w:t>Лихэйн</w:t>
      </w:r>
      <w:proofErr w:type="spellEnd"/>
      <w:r w:rsidR="00B93074">
        <w:rPr>
          <w:rFonts w:ascii="Times New Roman" w:hAnsi="Times New Roman"/>
          <w:sz w:val="28"/>
          <w:szCs w:val="28"/>
        </w:rPr>
        <w:t xml:space="preserve"> </w:t>
      </w:r>
      <w:r w:rsidR="0026636D" w:rsidRPr="0026636D">
        <w:rPr>
          <w:rFonts w:ascii="Times New Roman" w:hAnsi="Times New Roman"/>
          <w:sz w:val="28"/>
          <w:szCs w:val="28"/>
        </w:rPr>
        <w:t xml:space="preserve">; </w:t>
      </w:r>
      <w:r w:rsidR="0026636D">
        <w:rPr>
          <w:rFonts w:ascii="Times New Roman" w:hAnsi="Times New Roman"/>
          <w:sz w:val="28"/>
          <w:szCs w:val="28"/>
        </w:rPr>
        <w:t>пер. с англ. А.</w:t>
      </w:r>
      <w:r w:rsidR="00D660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36D">
        <w:rPr>
          <w:rFonts w:ascii="Times New Roman" w:hAnsi="Times New Roman"/>
          <w:sz w:val="28"/>
          <w:szCs w:val="28"/>
        </w:rPr>
        <w:t>Капанадзе</w:t>
      </w:r>
      <w:proofErr w:type="spellEnd"/>
      <w:r w:rsidR="0026636D">
        <w:rPr>
          <w:rFonts w:ascii="Times New Roman" w:hAnsi="Times New Roman"/>
          <w:sz w:val="28"/>
          <w:szCs w:val="28"/>
        </w:rPr>
        <w:t>. – Москва</w:t>
      </w:r>
      <w:r w:rsidR="00B93074">
        <w:rPr>
          <w:rFonts w:ascii="Times New Roman" w:hAnsi="Times New Roman"/>
          <w:sz w:val="28"/>
          <w:szCs w:val="28"/>
        </w:rPr>
        <w:t xml:space="preserve"> </w:t>
      </w:r>
      <w:r w:rsidR="0026636D" w:rsidRPr="0026636D">
        <w:rPr>
          <w:rFonts w:ascii="Times New Roman" w:hAnsi="Times New Roman"/>
          <w:sz w:val="28"/>
          <w:szCs w:val="28"/>
        </w:rPr>
        <w:t xml:space="preserve">: </w:t>
      </w:r>
      <w:r w:rsidR="0026636D">
        <w:rPr>
          <w:rFonts w:ascii="Times New Roman" w:hAnsi="Times New Roman"/>
          <w:sz w:val="28"/>
          <w:szCs w:val="28"/>
        </w:rPr>
        <w:t>Иностранка, 2014. – 415</w:t>
      </w:r>
      <w:r w:rsidR="00B93074">
        <w:rPr>
          <w:rFonts w:ascii="Times New Roman" w:hAnsi="Times New Roman"/>
          <w:sz w:val="28"/>
          <w:szCs w:val="28"/>
        </w:rPr>
        <w:t xml:space="preserve"> </w:t>
      </w:r>
      <w:r w:rsidR="0026636D">
        <w:rPr>
          <w:rFonts w:ascii="Times New Roman" w:hAnsi="Times New Roman"/>
          <w:sz w:val="28"/>
          <w:szCs w:val="28"/>
        </w:rPr>
        <w:t>с. – (Современная классика)</w:t>
      </w:r>
      <w:r w:rsidR="00B93074">
        <w:rPr>
          <w:rFonts w:ascii="Times New Roman" w:hAnsi="Times New Roman"/>
          <w:sz w:val="28"/>
          <w:szCs w:val="28"/>
        </w:rPr>
        <w:t>.</w:t>
      </w:r>
    </w:p>
    <w:p w:rsidR="0035194C" w:rsidRDefault="00B9307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357. </w:t>
      </w:r>
      <w:r w:rsidR="0035194C">
        <w:rPr>
          <w:rFonts w:ascii="Times New Roman" w:hAnsi="Times New Roman"/>
          <w:sz w:val="28"/>
          <w:szCs w:val="28"/>
        </w:rPr>
        <w:t>ЛОТЦ, С. Три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35194C" w:rsidRPr="0035194C">
        <w:rPr>
          <w:rFonts w:ascii="Times New Roman" w:hAnsi="Times New Roman"/>
          <w:sz w:val="28"/>
          <w:szCs w:val="28"/>
        </w:rPr>
        <w:t xml:space="preserve">: </w:t>
      </w:r>
      <w:r w:rsidR="0035194C">
        <w:rPr>
          <w:rFonts w:ascii="Times New Roman" w:hAnsi="Times New Roman"/>
          <w:sz w:val="28"/>
          <w:szCs w:val="28"/>
        </w:rPr>
        <w:t>роман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3519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 w:rsidR="0035194C" w:rsidRPr="0035194C">
        <w:rPr>
          <w:rFonts w:ascii="Times New Roman" w:hAnsi="Times New Roman"/>
          <w:sz w:val="28"/>
          <w:szCs w:val="28"/>
        </w:rPr>
        <w:t xml:space="preserve"> </w:t>
      </w:r>
      <w:r w:rsidR="0035194C">
        <w:rPr>
          <w:rFonts w:ascii="Times New Roman" w:hAnsi="Times New Roman"/>
          <w:sz w:val="28"/>
          <w:szCs w:val="28"/>
        </w:rPr>
        <w:t>пер. с англ. И.Толока. – Харьков</w:t>
      </w:r>
      <w:r w:rsidR="0035194C" w:rsidRPr="0035194C">
        <w:rPr>
          <w:rFonts w:ascii="Times New Roman" w:hAnsi="Times New Roman"/>
          <w:sz w:val="28"/>
          <w:szCs w:val="28"/>
        </w:rPr>
        <w:t xml:space="preserve">; </w:t>
      </w:r>
      <w:r w:rsidR="0035194C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35194C" w:rsidRPr="0035194C">
        <w:rPr>
          <w:rFonts w:ascii="Times New Roman" w:hAnsi="Times New Roman"/>
          <w:sz w:val="28"/>
          <w:szCs w:val="28"/>
        </w:rPr>
        <w:t xml:space="preserve">: </w:t>
      </w:r>
      <w:r w:rsidR="0035194C">
        <w:rPr>
          <w:rFonts w:ascii="Times New Roman" w:hAnsi="Times New Roman"/>
          <w:sz w:val="28"/>
          <w:szCs w:val="28"/>
        </w:rPr>
        <w:t>Клуб семейного досуга, 2014. – 491</w:t>
      </w:r>
      <w:r>
        <w:rPr>
          <w:rFonts w:ascii="Times New Roman" w:hAnsi="Times New Roman"/>
          <w:sz w:val="28"/>
          <w:szCs w:val="28"/>
        </w:rPr>
        <w:t xml:space="preserve"> </w:t>
      </w:r>
      <w:r w:rsidR="0035194C">
        <w:rPr>
          <w:rFonts w:ascii="Times New Roman" w:hAnsi="Times New Roman"/>
          <w:sz w:val="28"/>
          <w:szCs w:val="28"/>
        </w:rPr>
        <w:t>с.</w:t>
      </w:r>
    </w:p>
    <w:p w:rsidR="0035194C" w:rsidRDefault="00B9307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358. </w:t>
      </w:r>
      <w:r w:rsidR="0035194C">
        <w:rPr>
          <w:rFonts w:ascii="Times New Roman" w:hAnsi="Times New Roman"/>
          <w:sz w:val="28"/>
          <w:szCs w:val="28"/>
        </w:rPr>
        <w:t>ЛУ, Э. Переучет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35194C" w:rsidRPr="0035194C">
        <w:rPr>
          <w:rFonts w:ascii="Times New Roman" w:hAnsi="Times New Roman"/>
          <w:sz w:val="28"/>
          <w:szCs w:val="28"/>
        </w:rPr>
        <w:t xml:space="preserve">: </w:t>
      </w:r>
      <w:r w:rsidR="0035194C">
        <w:rPr>
          <w:rFonts w:ascii="Times New Roman" w:hAnsi="Times New Roman"/>
          <w:sz w:val="28"/>
          <w:szCs w:val="28"/>
        </w:rPr>
        <w:t>роман / Э.</w:t>
      </w:r>
      <w:r>
        <w:rPr>
          <w:rFonts w:ascii="Times New Roman" w:hAnsi="Times New Roman"/>
          <w:sz w:val="28"/>
          <w:szCs w:val="28"/>
        </w:rPr>
        <w:t xml:space="preserve"> </w:t>
      </w:r>
      <w:r w:rsidR="0035194C"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35194C" w:rsidRPr="0035194C">
        <w:rPr>
          <w:rFonts w:ascii="Times New Roman" w:hAnsi="Times New Roman"/>
          <w:sz w:val="28"/>
          <w:szCs w:val="28"/>
        </w:rPr>
        <w:t xml:space="preserve">; </w:t>
      </w:r>
      <w:r w:rsidR="0035194C">
        <w:rPr>
          <w:rFonts w:ascii="Times New Roman" w:hAnsi="Times New Roman"/>
          <w:sz w:val="28"/>
          <w:szCs w:val="28"/>
        </w:rPr>
        <w:t xml:space="preserve">пер. с норв. О. </w:t>
      </w:r>
      <w:proofErr w:type="spellStart"/>
      <w:r w:rsidR="0035194C">
        <w:rPr>
          <w:rFonts w:ascii="Times New Roman" w:hAnsi="Times New Roman"/>
          <w:sz w:val="28"/>
          <w:szCs w:val="28"/>
        </w:rPr>
        <w:t>Дробот</w:t>
      </w:r>
      <w:proofErr w:type="spellEnd"/>
      <w:r w:rsidR="0035194C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35194C" w:rsidRPr="0035194C">
        <w:rPr>
          <w:rFonts w:ascii="Times New Roman" w:hAnsi="Times New Roman"/>
          <w:sz w:val="28"/>
          <w:szCs w:val="28"/>
        </w:rPr>
        <w:t xml:space="preserve">: </w:t>
      </w:r>
      <w:r w:rsidR="0035194C">
        <w:rPr>
          <w:rFonts w:ascii="Times New Roman" w:hAnsi="Times New Roman"/>
          <w:sz w:val="28"/>
          <w:szCs w:val="28"/>
        </w:rPr>
        <w:t>Азбука, 2014. – 155</w:t>
      </w:r>
      <w:r>
        <w:rPr>
          <w:rFonts w:ascii="Times New Roman" w:hAnsi="Times New Roman"/>
          <w:sz w:val="28"/>
          <w:szCs w:val="28"/>
        </w:rPr>
        <w:t xml:space="preserve"> </w:t>
      </w:r>
      <w:r w:rsidR="0035194C">
        <w:rPr>
          <w:rFonts w:ascii="Times New Roman" w:hAnsi="Times New Roman"/>
          <w:sz w:val="28"/>
          <w:szCs w:val="28"/>
        </w:rPr>
        <w:t>с.</w:t>
      </w:r>
    </w:p>
    <w:p w:rsidR="00D66056" w:rsidRDefault="00B9307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359. </w:t>
      </w:r>
      <w:r w:rsidR="00D66056">
        <w:rPr>
          <w:rFonts w:ascii="Times New Roman" w:hAnsi="Times New Roman"/>
          <w:sz w:val="28"/>
          <w:szCs w:val="28"/>
        </w:rPr>
        <w:t>МАКГВАЙР, Д. Мое прекрасное несчастье</w:t>
      </w:r>
      <w:r>
        <w:rPr>
          <w:rFonts w:ascii="Times New Roman" w:hAnsi="Times New Roman"/>
          <w:sz w:val="28"/>
          <w:szCs w:val="28"/>
        </w:rPr>
        <w:t xml:space="preserve"> </w:t>
      </w:r>
      <w:r w:rsidR="00D66056" w:rsidRPr="00D66056">
        <w:rPr>
          <w:rFonts w:ascii="Times New Roman" w:hAnsi="Times New Roman"/>
          <w:sz w:val="28"/>
          <w:szCs w:val="28"/>
        </w:rPr>
        <w:t xml:space="preserve">: </w:t>
      </w:r>
      <w:r w:rsidR="00D66056">
        <w:rPr>
          <w:rFonts w:ascii="Times New Roman" w:hAnsi="Times New Roman"/>
          <w:sz w:val="28"/>
          <w:szCs w:val="28"/>
        </w:rPr>
        <w:t xml:space="preserve">роман / Д. </w:t>
      </w:r>
      <w:proofErr w:type="spellStart"/>
      <w:r w:rsidR="00D66056">
        <w:rPr>
          <w:rFonts w:ascii="Times New Roman" w:hAnsi="Times New Roman"/>
          <w:sz w:val="28"/>
          <w:szCs w:val="28"/>
        </w:rPr>
        <w:t>Макгвайр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66056" w:rsidRPr="00D66056">
        <w:rPr>
          <w:rFonts w:ascii="Times New Roman" w:hAnsi="Times New Roman"/>
          <w:sz w:val="28"/>
          <w:szCs w:val="28"/>
        </w:rPr>
        <w:t xml:space="preserve">; </w:t>
      </w:r>
      <w:r w:rsidR="00D66056">
        <w:rPr>
          <w:rFonts w:ascii="Times New Roman" w:hAnsi="Times New Roman"/>
          <w:sz w:val="28"/>
          <w:szCs w:val="28"/>
        </w:rPr>
        <w:t>пер. с англ. Ю. Кучмы.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D66056" w:rsidRPr="00D66056">
        <w:rPr>
          <w:rFonts w:ascii="Times New Roman" w:hAnsi="Times New Roman"/>
          <w:sz w:val="28"/>
          <w:szCs w:val="28"/>
        </w:rPr>
        <w:t xml:space="preserve">: </w:t>
      </w:r>
      <w:r w:rsidR="00D66056">
        <w:rPr>
          <w:rFonts w:ascii="Times New Roman" w:hAnsi="Times New Roman"/>
          <w:sz w:val="28"/>
          <w:szCs w:val="28"/>
        </w:rPr>
        <w:t>Азбука, 2014. – 413</w:t>
      </w:r>
      <w:r>
        <w:rPr>
          <w:rFonts w:ascii="Times New Roman" w:hAnsi="Times New Roman"/>
          <w:sz w:val="28"/>
          <w:szCs w:val="28"/>
        </w:rPr>
        <w:t xml:space="preserve"> </w:t>
      </w:r>
      <w:r w:rsidR="00D66056">
        <w:rPr>
          <w:rFonts w:ascii="Times New Roman" w:hAnsi="Times New Roman"/>
          <w:sz w:val="28"/>
          <w:szCs w:val="28"/>
        </w:rPr>
        <w:t>с. – (Сто оттенков любви)</w:t>
      </w:r>
      <w:r>
        <w:rPr>
          <w:rFonts w:ascii="Times New Roman" w:hAnsi="Times New Roman"/>
          <w:sz w:val="28"/>
          <w:szCs w:val="28"/>
        </w:rPr>
        <w:t>.</w:t>
      </w:r>
    </w:p>
    <w:p w:rsidR="00D66056" w:rsidRPr="008B7CD5" w:rsidRDefault="00B9307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360. </w:t>
      </w:r>
      <w:r w:rsidR="00D66056">
        <w:rPr>
          <w:rFonts w:ascii="Times New Roman" w:hAnsi="Times New Roman"/>
          <w:sz w:val="28"/>
          <w:szCs w:val="28"/>
        </w:rPr>
        <w:t>МАККАРТИ, К. Дорога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D66056" w:rsidRPr="00D66056">
        <w:rPr>
          <w:rFonts w:ascii="Times New Roman" w:hAnsi="Times New Roman"/>
          <w:sz w:val="28"/>
          <w:szCs w:val="28"/>
        </w:rPr>
        <w:t xml:space="preserve">: </w:t>
      </w:r>
      <w:r w:rsidR="00D66056">
        <w:rPr>
          <w:rFonts w:ascii="Times New Roman" w:hAnsi="Times New Roman"/>
          <w:sz w:val="28"/>
          <w:szCs w:val="28"/>
        </w:rPr>
        <w:t>роман / К.</w:t>
      </w:r>
      <w:r>
        <w:rPr>
          <w:rFonts w:ascii="Times New Roman" w:hAnsi="Times New Roman"/>
          <w:sz w:val="28"/>
          <w:szCs w:val="28"/>
        </w:rPr>
        <w:t xml:space="preserve"> </w:t>
      </w:r>
      <w:r w:rsidR="00D66056">
        <w:rPr>
          <w:rFonts w:ascii="Times New Roman" w:hAnsi="Times New Roman"/>
          <w:sz w:val="28"/>
          <w:szCs w:val="28"/>
        </w:rPr>
        <w:t>Маккарти.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D66056" w:rsidRPr="00D66056">
        <w:rPr>
          <w:rFonts w:ascii="Times New Roman" w:hAnsi="Times New Roman"/>
          <w:sz w:val="28"/>
          <w:szCs w:val="28"/>
        </w:rPr>
        <w:t xml:space="preserve">: </w:t>
      </w:r>
      <w:r w:rsidR="00D66056">
        <w:rPr>
          <w:rFonts w:ascii="Times New Roman" w:hAnsi="Times New Roman"/>
          <w:sz w:val="28"/>
          <w:szCs w:val="28"/>
        </w:rPr>
        <w:t>Азбука, 2014. – 222</w:t>
      </w:r>
      <w:r>
        <w:rPr>
          <w:rFonts w:ascii="Times New Roman" w:hAnsi="Times New Roman"/>
          <w:sz w:val="28"/>
          <w:szCs w:val="28"/>
        </w:rPr>
        <w:t xml:space="preserve"> </w:t>
      </w:r>
      <w:r w:rsidR="00D66056">
        <w:rPr>
          <w:rFonts w:ascii="Times New Roman" w:hAnsi="Times New Roman"/>
          <w:sz w:val="28"/>
          <w:szCs w:val="28"/>
        </w:rPr>
        <w:t xml:space="preserve">с. – (Азбука </w:t>
      </w:r>
      <w:r w:rsidR="00D66056">
        <w:rPr>
          <w:rFonts w:ascii="Times New Roman" w:hAnsi="Times New Roman"/>
          <w:sz w:val="28"/>
          <w:szCs w:val="28"/>
          <w:lang w:val="en-US"/>
        </w:rPr>
        <w:t>Premium</w:t>
      </w:r>
      <w:r w:rsidR="00D660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66056" w:rsidRDefault="00B9307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361. </w:t>
      </w:r>
      <w:r w:rsidR="00D66056">
        <w:rPr>
          <w:rFonts w:ascii="Times New Roman" w:hAnsi="Times New Roman"/>
          <w:sz w:val="28"/>
          <w:szCs w:val="28"/>
        </w:rPr>
        <w:t>МАККОЛЛ-С</w:t>
      </w:r>
      <w:r>
        <w:rPr>
          <w:rFonts w:ascii="Times New Roman" w:hAnsi="Times New Roman"/>
          <w:sz w:val="28"/>
          <w:szCs w:val="28"/>
        </w:rPr>
        <w:t>МИТ</w:t>
      </w:r>
      <w:r w:rsidR="00D66056">
        <w:rPr>
          <w:rFonts w:ascii="Times New Roman" w:hAnsi="Times New Roman"/>
          <w:sz w:val="28"/>
          <w:szCs w:val="28"/>
        </w:rPr>
        <w:t xml:space="preserve">, А. Женское детективное </w:t>
      </w:r>
      <w:proofErr w:type="spellStart"/>
      <w:r w:rsidR="00D66056">
        <w:rPr>
          <w:rFonts w:ascii="Times New Roman" w:hAnsi="Times New Roman"/>
          <w:sz w:val="28"/>
          <w:szCs w:val="28"/>
        </w:rPr>
        <w:t>агенство</w:t>
      </w:r>
      <w:proofErr w:type="spellEnd"/>
      <w:r w:rsidR="00D66056">
        <w:rPr>
          <w:rFonts w:ascii="Times New Roman" w:hAnsi="Times New Roman"/>
          <w:sz w:val="28"/>
          <w:szCs w:val="28"/>
        </w:rPr>
        <w:t xml:space="preserve"> №1 / А.М. Смит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D66056" w:rsidRPr="00D66056">
        <w:rPr>
          <w:rFonts w:ascii="Times New Roman" w:hAnsi="Times New Roman"/>
          <w:sz w:val="28"/>
          <w:szCs w:val="28"/>
        </w:rPr>
        <w:t xml:space="preserve">; </w:t>
      </w:r>
      <w:r w:rsidR="00D66056">
        <w:rPr>
          <w:rFonts w:ascii="Times New Roman" w:hAnsi="Times New Roman"/>
          <w:sz w:val="28"/>
          <w:szCs w:val="28"/>
        </w:rPr>
        <w:t xml:space="preserve">пер. с англ. Н.Г. </w:t>
      </w:r>
      <w:proofErr w:type="spellStart"/>
      <w:r w:rsidR="00D66056">
        <w:rPr>
          <w:rFonts w:ascii="Times New Roman" w:hAnsi="Times New Roman"/>
          <w:sz w:val="28"/>
          <w:szCs w:val="28"/>
        </w:rPr>
        <w:t>Кротовской</w:t>
      </w:r>
      <w:proofErr w:type="spellEnd"/>
      <w:r w:rsidR="00D66056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66056" w:rsidRPr="00043E94">
        <w:rPr>
          <w:rFonts w:ascii="Times New Roman" w:hAnsi="Times New Roman"/>
          <w:sz w:val="28"/>
          <w:szCs w:val="28"/>
        </w:rPr>
        <w:t xml:space="preserve">: </w:t>
      </w:r>
      <w:r w:rsidR="00D66056">
        <w:rPr>
          <w:rFonts w:ascii="Times New Roman" w:hAnsi="Times New Roman"/>
          <w:sz w:val="28"/>
          <w:szCs w:val="28"/>
        </w:rPr>
        <w:t>РИПОЛ классик, 2014. – 251</w:t>
      </w:r>
      <w:r>
        <w:rPr>
          <w:rFonts w:ascii="Times New Roman" w:hAnsi="Times New Roman"/>
          <w:sz w:val="28"/>
          <w:szCs w:val="28"/>
        </w:rPr>
        <w:t xml:space="preserve"> </w:t>
      </w:r>
      <w:r w:rsidR="00D66056">
        <w:rPr>
          <w:rFonts w:ascii="Times New Roman" w:hAnsi="Times New Roman"/>
          <w:sz w:val="28"/>
          <w:szCs w:val="28"/>
        </w:rPr>
        <w:t>с. – (Обаятельный детектив)</w:t>
      </w:r>
      <w:r>
        <w:rPr>
          <w:rFonts w:ascii="Times New Roman" w:hAnsi="Times New Roman"/>
          <w:sz w:val="28"/>
          <w:szCs w:val="28"/>
        </w:rPr>
        <w:t>.</w:t>
      </w:r>
    </w:p>
    <w:p w:rsidR="00043E94" w:rsidRDefault="00B9307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362. </w:t>
      </w:r>
      <w:r w:rsidR="00043E94">
        <w:rPr>
          <w:rFonts w:ascii="Times New Roman" w:hAnsi="Times New Roman"/>
          <w:sz w:val="28"/>
          <w:szCs w:val="28"/>
        </w:rPr>
        <w:t>МАККОЛ-С</w:t>
      </w:r>
      <w:r>
        <w:rPr>
          <w:rFonts w:ascii="Times New Roman" w:hAnsi="Times New Roman"/>
          <w:sz w:val="28"/>
          <w:szCs w:val="28"/>
        </w:rPr>
        <w:t>МИТ</w:t>
      </w:r>
      <w:r w:rsidR="00043E94">
        <w:rPr>
          <w:rFonts w:ascii="Times New Roman" w:hAnsi="Times New Roman"/>
          <w:sz w:val="28"/>
          <w:szCs w:val="28"/>
        </w:rPr>
        <w:t>, 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43E94">
        <w:rPr>
          <w:rFonts w:ascii="Times New Roman" w:hAnsi="Times New Roman"/>
          <w:sz w:val="28"/>
          <w:szCs w:val="28"/>
        </w:rPr>
        <w:t xml:space="preserve"> Мораль красивых девушек / А.М. Смит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043E94" w:rsidRPr="00043E94">
        <w:rPr>
          <w:rFonts w:ascii="Times New Roman" w:hAnsi="Times New Roman"/>
          <w:sz w:val="28"/>
          <w:szCs w:val="28"/>
        </w:rPr>
        <w:t xml:space="preserve">; </w:t>
      </w:r>
      <w:r w:rsidR="00043E94">
        <w:rPr>
          <w:rFonts w:ascii="Times New Roman" w:hAnsi="Times New Roman"/>
          <w:sz w:val="28"/>
          <w:szCs w:val="28"/>
        </w:rPr>
        <w:t>пер. с англ. В.С. Кулагиной-Ярцевой.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43E94" w:rsidRPr="00043E94">
        <w:rPr>
          <w:rFonts w:ascii="Times New Roman" w:hAnsi="Times New Roman"/>
          <w:sz w:val="28"/>
          <w:szCs w:val="28"/>
        </w:rPr>
        <w:t xml:space="preserve">: </w:t>
      </w:r>
      <w:r w:rsidR="00043E94">
        <w:rPr>
          <w:rFonts w:ascii="Times New Roman" w:hAnsi="Times New Roman"/>
          <w:sz w:val="28"/>
          <w:szCs w:val="28"/>
        </w:rPr>
        <w:t>РИПОЛ классик, 2014. – 252</w:t>
      </w:r>
      <w:r>
        <w:rPr>
          <w:rFonts w:ascii="Times New Roman" w:hAnsi="Times New Roman"/>
          <w:sz w:val="28"/>
          <w:szCs w:val="28"/>
        </w:rPr>
        <w:t xml:space="preserve"> </w:t>
      </w:r>
      <w:r w:rsidR="00043E94">
        <w:rPr>
          <w:rFonts w:ascii="Times New Roman" w:hAnsi="Times New Roman"/>
          <w:sz w:val="28"/>
          <w:szCs w:val="28"/>
        </w:rPr>
        <w:t xml:space="preserve">с. – (Обаятельный детектив). – (Лучший иронический детектив </w:t>
      </w:r>
      <w:r w:rsidR="00043E94">
        <w:rPr>
          <w:rFonts w:ascii="Times New Roman" w:hAnsi="Times New Roman"/>
          <w:sz w:val="28"/>
          <w:szCs w:val="28"/>
          <w:lang w:val="en-US"/>
        </w:rPr>
        <w:t>XXI</w:t>
      </w:r>
      <w:r w:rsidR="00043E94" w:rsidRPr="00043E94">
        <w:rPr>
          <w:rFonts w:ascii="Times New Roman" w:hAnsi="Times New Roman"/>
          <w:sz w:val="28"/>
          <w:szCs w:val="28"/>
        </w:rPr>
        <w:t xml:space="preserve"> </w:t>
      </w:r>
      <w:r w:rsidR="00043E94">
        <w:rPr>
          <w:rFonts w:ascii="Times New Roman" w:hAnsi="Times New Roman"/>
          <w:sz w:val="28"/>
          <w:szCs w:val="28"/>
        </w:rPr>
        <w:t>века)</w:t>
      </w:r>
      <w:r>
        <w:rPr>
          <w:rFonts w:ascii="Times New Roman" w:hAnsi="Times New Roman"/>
          <w:sz w:val="28"/>
          <w:szCs w:val="28"/>
        </w:rPr>
        <w:t>.</w:t>
      </w:r>
    </w:p>
    <w:p w:rsidR="00043E94" w:rsidRDefault="00B9307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363. </w:t>
      </w:r>
      <w:r w:rsidR="00043E94">
        <w:rPr>
          <w:rFonts w:ascii="Times New Roman" w:hAnsi="Times New Roman"/>
          <w:sz w:val="28"/>
          <w:szCs w:val="28"/>
        </w:rPr>
        <w:t>МАКККОЛ-С</w:t>
      </w:r>
      <w:r>
        <w:rPr>
          <w:rFonts w:ascii="Times New Roman" w:hAnsi="Times New Roman"/>
          <w:sz w:val="28"/>
          <w:szCs w:val="28"/>
        </w:rPr>
        <w:t>МИТ</w:t>
      </w:r>
      <w:r w:rsidR="00043E94">
        <w:rPr>
          <w:rFonts w:ascii="Times New Roman" w:hAnsi="Times New Roman"/>
          <w:sz w:val="28"/>
          <w:szCs w:val="28"/>
        </w:rPr>
        <w:t>, А. Слезы жирафа / А.М. Смит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043E94" w:rsidRPr="00043E94">
        <w:rPr>
          <w:rFonts w:ascii="Times New Roman" w:hAnsi="Times New Roman"/>
          <w:sz w:val="28"/>
          <w:szCs w:val="28"/>
        </w:rPr>
        <w:t xml:space="preserve">; </w:t>
      </w:r>
      <w:r w:rsidR="00043E94">
        <w:rPr>
          <w:rFonts w:ascii="Times New Roman" w:hAnsi="Times New Roman"/>
          <w:sz w:val="28"/>
          <w:szCs w:val="28"/>
        </w:rPr>
        <w:t xml:space="preserve">пер. с англ. М.Г. </w:t>
      </w:r>
      <w:proofErr w:type="spellStart"/>
      <w:r w:rsidR="00043E94">
        <w:rPr>
          <w:rFonts w:ascii="Times New Roman" w:hAnsi="Times New Roman"/>
          <w:sz w:val="28"/>
          <w:szCs w:val="28"/>
        </w:rPr>
        <w:t>Ворсановой</w:t>
      </w:r>
      <w:proofErr w:type="spellEnd"/>
      <w:r w:rsidR="00043E94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43E94" w:rsidRPr="00043E94">
        <w:rPr>
          <w:rFonts w:ascii="Times New Roman" w:hAnsi="Times New Roman"/>
          <w:sz w:val="28"/>
          <w:szCs w:val="28"/>
        </w:rPr>
        <w:t xml:space="preserve">: </w:t>
      </w:r>
      <w:r w:rsidR="00043E94">
        <w:rPr>
          <w:rFonts w:ascii="Times New Roman" w:hAnsi="Times New Roman"/>
          <w:sz w:val="28"/>
          <w:szCs w:val="28"/>
        </w:rPr>
        <w:t>РИПОЛ классик,</w:t>
      </w:r>
      <w:r w:rsidR="00043E94" w:rsidRPr="00043E94">
        <w:rPr>
          <w:rFonts w:ascii="Times New Roman" w:hAnsi="Times New Roman"/>
          <w:sz w:val="28"/>
          <w:szCs w:val="28"/>
        </w:rPr>
        <w:t xml:space="preserve"> 2014</w:t>
      </w:r>
      <w:r w:rsidR="00043E94">
        <w:rPr>
          <w:rFonts w:ascii="Times New Roman" w:hAnsi="Times New Roman"/>
          <w:sz w:val="28"/>
          <w:szCs w:val="28"/>
        </w:rPr>
        <w:t>.</w:t>
      </w:r>
      <w:r w:rsidR="00043E94" w:rsidRPr="00043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043E94" w:rsidRPr="00043E94">
        <w:rPr>
          <w:rFonts w:ascii="Times New Roman" w:hAnsi="Times New Roman"/>
          <w:sz w:val="28"/>
          <w:szCs w:val="28"/>
        </w:rPr>
        <w:t xml:space="preserve"> 238</w:t>
      </w:r>
      <w:r>
        <w:rPr>
          <w:rFonts w:ascii="Times New Roman" w:hAnsi="Times New Roman"/>
          <w:sz w:val="28"/>
          <w:szCs w:val="28"/>
        </w:rPr>
        <w:t xml:space="preserve"> </w:t>
      </w:r>
      <w:r w:rsidR="00043E94">
        <w:rPr>
          <w:rFonts w:ascii="Times New Roman" w:hAnsi="Times New Roman"/>
          <w:sz w:val="28"/>
          <w:szCs w:val="28"/>
          <w:lang w:val="en-US"/>
        </w:rPr>
        <w:t>c</w:t>
      </w:r>
      <w:r w:rsidR="00043E94">
        <w:rPr>
          <w:rFonts w:ascii="Times New Roman" w:hAnsi="Times New Roman"/>
          <w:sz w:val="28"/>
          <w:szCs w:val="28"/>
        </w:rPr>
        <w:t>.</w:t>
      </w:r>
      <w:r w:rsidR="00043E94" w:rsidRPr="00043E94">
        <w:rPr>
          <w:rFonts w:ascii="Times New Roman" w:hAnsi="Times New Roman"/>
          <w:sz w:val="28"/>
          <w:szCs w:val="28"/>
        </w:rPr>
        <w:t xml:space="preserve"> - (</w:t>
      </w:r>
      <w:r w:rsidR="00043E94">
        <w:rPr>
          <w:rFonts w:ascii="Times New Roman" w:hAnsi="Times New Roman"/>
          <w:sz w:val="28"/>
          <w:szCs w:val="28"/>
        </w:rPr>
        <w:t xml:space="preserve">Лучший иронический детектив </w:t>
      </w:r>
      <w:r w:rsidR="00043E94">
        <w:rPr>
          <w:rFonts w:ascii="Times New Roman" w:hAnsi="Times New Roman"/>
          <w:sz w:val="28"/>
          <w:szCs w:val="28"/>
          <w:lang w:val="en-US"/>
        </w:rPr>
        <w:t>XXI</w:t>
      </w:r>
      <w:r w:rsidR="00043E94" w:rsidRPr="00D40043">
        <w:rPr>
          <w:rFonts w:ascii="Times New Roman" w:hAnsi="Times New Roman"/>
          <w:sz w:val="28"/>
          <w:szCs w:val="28"/>
        </w:rPr>
        <w:t xml:space="preserve"> </w:t>
      </w:r>
      <w:r w:rsidR="00043E94">
        <w:rPr>
          <w:rFonts w:ascii="Times New Roman" w:hAnsi="Times New Roman"/>
          <w:sz w:val="28"/>
          <w:szCs w:val="28"/>
        </w:rPr>
        <w:t>века</w:t>
      </w:r>
      <w:r w:rsidR="00043E94" w:rsidRPr="00043E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845CC" w:rsidRDefault="00B9307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364. </w:t>
      </w:r>
      <w:r w:rsidR="00D40043">
        <w:rPr>
          <w:rFonts w:ascii="Times New Roman" w:hAnsi="Times New Roman"/>
          <w:sz w:val="28"/>
          <w:szCs w:val="28"/>
        </w:rPr>
        <w:t>МАКНИЛ, Ф. Убийство с первого взгляда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0043" w:rsidRPr="00D40043">
        <w:rPr>
          <w:rFonts w:ascii="Times New Roman" w:hAnsi="Times New Roman"/>
          <w:sz w:val="28"/>
          <w:szCs w:val="28"/>
        </w:rPr>
        <w:t xml:space="preserve">: </w:t>
      </w:r>
      <w:r w:rsidR="00D40043">
        <w:rPr>
          <w:rFonts w:ascii="Times New Roman" w:hAnsi="Times New Roman"/>
          <w:sz w:val="28"/>
          <w:szCs w:val="28"/>
        </w:rPr>
        <w:t xml:space="preserve">роман / Ф. </w:t>
      </w:r>
      <w:proofErr w:type="spellStart"/>
      <w:r w:rsidR="00D40043">
        <w:rPr>
          <w:rFonts w:ascii="Times New Roman" w:hAnsi="Times New Roman"/>
          <w:sz w:val="28"/>
          <w:szCs w:val="28"/>
        </w:rPr>
        <w:t>Макнил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40043" w:rsidRPr="00D40043">
        <w:rPr>
          <w:rFonts w:ascii="Times New Roman" w:hAnsi="Times New Roman"/>
          <w:sz w:val="28"/>
          <w:szCs w:val="28"/>
        </w:rPr>
        <w:t xml:space="preserve">; </w:t>
      </w:r>
      <w:r w:rsidR="00D40043">
        <w:rPr>
          <w:rFonts w:ascii="Times New Roman" w:hAnsi="Times New Roman"/>
          <w:sz w:val="28"/>
          <w:szCs w:val="28"/>
        </w:rPr>
        <w:t>пер. с англ. Т. Матюхина.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0043" w:rsidRPr="00601EAB">
        <w:rPr>
          <w:rFonts w:ascii="Times New Roman" w:hAnsi="Times New Roman"/>
          <w:sz w:val="28"/>
          <w:szCs w:val="28"/>
        </w:rPr>
        <w:t xml:space="preserve">: </w:t>
      </w:r>
      <w:r w:rsidR="00D40043">
        <w:rPr>
          <w:rFonts w:ascii="Times New Roman" w:hAnsi="Times New Roman"/>
          <w:sz w:val="28"/>
          <w:szCs w:val="28"/>
        </w:rPr>
        <w:t>Иностранка, 2014. – 411</w:t>
      </w:r>
      <w:r>
        <w:rPr>
          <w:rFonts w:ascii="Times New Roman" w:hAnsi="Times New Roman"/>
          <w:sz w:val="28"/>
          <w:szCs w:val="28"/>
        </w:rPr>
        <w:t xml:space="preserve"> </w:t>
      </w:r>
      <w:r w:rsidR="00D40043">
        <w:rPr>
          <w:rFonts w:ascii="Times New Roman" w:hAnsi="Times New Roman"/>
          <w:sz w:val="28"/>
          <w:szCs w:val="28"/>
        </w:rPr>
        <w:t>с. – (Лекарство от скуки. Лучшие детективы мира)</w:t>
      </w:r>
      <w:r>
        <w:rPr>
          <w:rFonts w:ascii="Times New Roman" w:hAnsi="Times New Roman"/>
          <w:sz w:val="28"/>
          <w:szCs w:val="28"/>
        </w:rPr>
        <w:t>.</w:t>
      </w:r>
    </w:p>
    <w:p w:rsidR="00601EAB" w:rsidRDefault="00B9307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365. </w:t>
      </w:r>
      <w:r w:rsidR="00601EAB">
        <w:rPr>
          <w:rFonts w:ascii="Times New Roman" w:hAnsi="Times New Roman"/>
          <w:sz w:val="28"/>
          <w:szCs w:val="28"/>
        </w:rPr>
        <w:t>МАНРО, Э. Беглянка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1EAB" w:rsidRPr="00601EAB">
        <w:rPr>
          <w:rFonts w:ascii="Times New Roman" w:hAnsi="Times New Roman"/>
          <w:sz w:val="28"/>
          <w:szCs w:val="28"/>
        </w:rPr>
        <w:t xml:space="preserve">: </w:t>
      </w:r>
      <w:r w:rsidR="00601EAB">
        <w:rPr>
          <w:rFonts w:ascii="Times New Roman" w:hAnsi="Times New Roman"/>
          <w:sz w:val="28"/>
          <w:szCs w:val="28"/>
        </w:rPr>
        <w:t>рассказы / Э.</w:t>
      </w:r>
      <w:r w:rsidR="009914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1EAB">
        <w:rPr>
          <w:rFonts w:ascii="Times New Roman" w:hAnsi="Times New Roman"/>
          <w:sz w:val="28"/>
          <w:szCs w:val="28"/>
        </w:rPr>
        <w:t>Манро</w:t>
      </w:r>
      <w:proofErr w:type="spellEnd"/>
      <w:r w:rsidR="00601EAB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601EAB" w:rsidRPr="00601EAB">
        <w:rPr>
          <w:rFonts w:ascii="Times New Roman" w:hAnsi="Times New Roman"/>
          <w:sz w:val="28"/>
          <w:szCs w:val="28"/>
        </w:rPr>
        <w:t xml:space="preserve">: </w:t>
      </w:r>
      <w:r w:rsidR="00601EAB">
        <w:rPr>
          <w:rFonts w:ascii="Times New Roman" w:hAnsi="Times New Roman"/>
          <w:sz w:val="28"/>
          <w:szCs w:val="28"/>
        </w:rPr>
        <w:t>Азбука, 2014. – 349</w:t>
      </w:r>
      <w:r>
        <w:rPr>
          <w:rFonts w:ascii="Times New Roman" w:hAnsi="Times New Roman"/>
          <w:sz w:val="28"/>
          <w:szCs w:val="28"/>
        </w:rPr>
        <w:t xml:space="preserve"> </w:t>
      </w:r>
      <w:r w:rsidR="00601EAB">
        <w:rPr>
          <w:rFonts w:ascii="Times New Roman" w:hAnsi="Times New Roman"/>
          <w:sz w:val="28"/>
          <w:szCs w:val="28"/>
        </w:rPr>
        <w:t xml:space="preserve">с. – (Азбука </w:t>
      </w:r>
      <w:r w:rsidR="00601EAB">
        <w:rPr>
          <w:rFonts w:ascii="Times New Roman" w:hAnsi="Times New Roman"/>
          <w:sz w:val="28"/>
          <w:szCs w:val="28"/>
          <w:lang w:val="en-US"/>
        </w:rPr>
        <w:t>Premium</w:t>
      </w:r>
      <w:r w:rsidR="00601EA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91481" w:rsidRDefault="00B9307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366. </w:t>
      </w:r>
      <w:r w:rsidR="00991481">
        <w:rPr>
          <w:rFonts w:ascii="Times New Roman" w:hAnsi="Times New Roman"/>
          <w:sz w:val="28"/>
          <w:szCs w:val="28"/>
        </w:rPr>
        <w:t>МАРМЕН, С. Сезон воронов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91481" w:rsidRPr="00991481">
        <w:rPr>
          <w:rFonts w:ascii="Times New Roman" w:hAnsi="Times New Roman"/>
          <w:sz w:val="28"/>
          <w:szCs w:val="28"/>
        </w:rPr>
        <w:t xml:space="preserve">: </w:t>
      </w:r>
      <w:r w:rsidR="00991481">
        <w:rPr>
          <w:rFonts w:ascii="Times New Roman" w:hAnsi="Times New Roman"/>
          <w:sz w:val="28"/>
          <w:szCs w:val="28"/>
        </w:rPr>
        <w:t xml:space="preserve">роман / С. </w:t>
      </w:r>
      <w:proofErr w:type="spellStart"/>
      <w:r w:rsidR="00991481">
        <w:rPr>
          <w:rFonts w:ascii="Times New Roman" w:hAnsi="Times New Roman"/>
          <w:sz w:val="28"/>
          <w:szCs w:val="28"/>
        </w:rPr>
        <w:t>Мармен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91481" w:rsidRPr="00991481">
        <w:rPr>
          <w:rFonts w:ascii="Times New Roman" w:hAnsi="Times New Roman"/>
          <w:sz w:val="28"/>
          <w:szCs w:val="28"/>
        </w:rPr>
        <w:t xml:space="preserve">; </w:t>
      </w:r>
      <w:r w:rsidR="00991481">
        <w:rPr>
          <w:rFonts w:ascii="Times New Roman" w:hAnsi="Times New Roman"/>
          <w:sz w:val="28"/>
          <w:szCs w:val="28"/>
        </w:rPr>
        <w:t xml:space="preserve">пер. с фр. Наталии </w:t>
      </w:r>
      <w:proofErr w:type="spellStart"/>
      <w:r w:rsidR="00991481">
        <w:rPr>
          <w:rFonts w:ascii="Times New Roman" w:hAnsi="Times New Roman"/>
          <w:sz w:val="28"/>
          <w:szCs w:val="28"/>
        </w:rPr>
        <w:t>Чистюхиной</w:t>
      </w:r>
      <w:proofErr w:type="spellEnd"/>
      <w:r w:rsidR="00991481">
        <w:rPr>
          <w:rFonts w:ascii="Times New Roman" w:hAnsi="Times New Roman"/>
          <w:sz w:val="28"/>
          <w:szCs w:val="28"/>
        </w:rPr>
        <w:t>. – Харьков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91481" w:rsidRPr="00991481">
        <w:rPr>
          <w:rFonts w:ascii="Times New Roman" w:hAnsi="Times New Roman"/>
          <w:sz w:val="28"/>
          <w:szCs w:val="28"/>
        </w:rPr>
        <w:t xml:space="preserve">; </w:t>
      </w:r>
      <w:r w:rsidR="00991481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991481" w:rsidRPr="00991481">
        <w:rPr>
          <w:rFonts w:ascii="Times New Roman" w:hAnsi="Times New Roman"/>
          <w:sz w:val="28"/>
          <w:szCs w:val="28"/>
        </w:rPr>
        <w:t xml:space="preserve">: </w:t>
      </w:r>
      <w:r w:rsidR="00991481">
        <w:rPr>
          <w:rFonts w:ascii="Times New Roman" w:hAnsi="Times New Roman"/>
          <w:sz w:val="28"/>
          <w:szCs w:val="28"/>
        </w:rPr>
        <w:t>Клуб семейного досуга, 2014. – 795</w:t>
      </w:r>
      <w:r>
        <w:rPr>
          <w:rFonts w:ascii="Times New Roman" w:hAnsi="Times New Roman"/>
          <w:sz w:val="28"/>
          <w:szCs w:val="28"/>
        </w:rPr>
        <w:t xml:space="preserve"> </w:t>
      </w:r>
      <w:r w:rsidR="00991481">
        <w:rPr>
          <w:rFonts w:ascii="Times New Roman" w:hAnsi="Times New Roman"/>
          <w:sz w:val="28"/>
          <w:szCs w:val="28"/>
        </w:rPr>
        <w:t>с.</w:t>
      </w:r>
    </w:p>
    <w:p w:rsidR="008B7CD5" w:rsidRDefault="00B9307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367. </w:t>
      </w:r>
      <w:r w:rsidR="008B7CD5">
        <w:rPr>
          <w:rFonts w:ascii="Times New Roman" w:hAnsi="Times New Roman"/>
          <w:sz w:val="28"/>
          <w:szCs w:val="28"/>
        </w:rPr>
        <w:t xml:space="preserve">МАСТЕРМА, Б. Прятки со смертью / Б. </w:t>
      </w:r>
      <w:proofErr w:type="spellStart"/>
      <w:r w:rsidR="008B7CD5">
        <w:rPr>
          <w:rFonts w:ascii="Times New Roman" w:hAnsi="Times New Roman"/>
          <w:sz w:val="28"/>
          <w:szCs w:val="28"/>
        </w:rPr>
        <w:t>Мастерман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B7CD5" w:rsidRPr="008B7CD5">
        <w:rPr>
          <w:rFonts w:ascii="Times New Roman" w:hAnsi="Times New Roman"/>
          <w:sz w:val="28"/>
          <w:szCs w:val="28"/>
        </w:rPr>
        <w:t xml:space="preserve">; </w:t>
      </w:r>
      <w:r w:rsidR="008B7CD5">
        <w:rPr>
          <w:rFonts w:ascii="Times New Roman" w:hAnsi="Times New Roman"/>
          <w:sz w:val="28"/>
          <w:szCs w:val="28"/>
        </w:rPr>
        <w:t>пер. с англ. 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CD5">
        <w:rPr>
          <w:rFonts w:ascii="Times New Roman" w:hAnsi="Times New Roman"/>
          <w:sz w:val="28"/>
          <w:szCs w:val="28"/>
        </w:rPr>
        <w:t>Крышана</w:t>
      </w:r>
      <w:proofErr w:type="spellEnd"/>
      <w:r w:rsidR="008B7CD5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B7CD5" w:rsidRPr="008B7CD5">
        <w:rPr>
          <w:rFonts w:ascii="Times New Roman" w:hAnsi="Times New Roman"/>
          <w:sz w:val="28"/>
          <w:szCs w:val="28"/>
        </w:rPr>
        <w:t xml:space="preserve">: </w:t>
      </w:r>
      <w:r w:rsidR="008B7CD5">
        <w:rPr>
          <w:rFonts w:ascii="Times New Roman" w:hAnsi="Times New Roman"/>
          <w:sz w:val="28"/>
          <w:szCs w:val="28"/>
        </w:rPr>
        <w:t>Иностранка, 2014. – 411</w:t>
      </w:r>
      <w:r>
        <w:rPr>
          <w:rFonts w:ascii="Times New Roman" w:hAnsi="Times New Roman"/>
          <w:sz w:val="28"/>
          <w:szCs w:val="28"/>
        </w:rPr>
        <w:t xml:space="preserve"> </w:t>
      </w:r>
      <w:r w:rsidR="008B7CD5">
        <w:rPr>
          <w:rFonts w:ascii="Times New Roman" w:hAnsi="Times New Roman"/>
          <w:sz w:val="28"/>
          <w:szCs w:val="28"/>
        </w:rPr>
        <w:t>с. – (Лекарство от скуки. Лучшие детективы мира)</w:t>
      </w:r>
      <w:r>
        <w:rPr>
          <w:rFonts w:ascii="Times New Roman" w:hAnsi="Times New Roman"/>
          <w:sz w:val="28"/>
          <w:szCs w:val="28"/>
        </w:rPr>
        <w:t>.</w:t>
      </w:r>
    </w:p>
    <w:p w:rsidR="008F3797" w:rsidRDefault="00B9307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368. </w:t>
      </w:r>
      <w:r w:rsidR="008F3797">
        <w:rPr>
          <w:rFonts w:ascii="Times New Roman" w:hAnsi="Times New Roman"/>
          <w:sz w:val="28"/>
          <w:szCs w:val="28"/>
        </w:rPr>
        <w:t xml:space="preserve">МЁЛЛЕР, К. Баллада о Сандре </w:t>
      </w:r>
      <w:proofErr w:type="spellStart"/>
      <w:r w:rsidR="008F3797">
        <w:rPr>
          <w:rFonts w:ascii="Times New Roman" w:hAnsi="Times New Roman"/>
          <w:sz w:val="28"/>
          <w:szCs w:val="28"/>
        </w:rPr>
        <w:t>Эс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F3797" w:rsidRPr="008F3797">
        <w:rPr>
          <w:rFonts w:ascii="Times New Roman" w:hAnsi="Times New Roman"/>
          <w:sz w:val="28"/>
          <w:szCs w:val="28"/>
        </w:rPr>
        <w:t xml:space="preserve">: </w:t>
      </w:r>
      <w:r w:rsidR="008F3797">
        <w:rPr>
          <w:rFonts w:ascii="Times New Roman" w:hAnsi="Times New Roman"/>
          <w:sz w:val="28"/>
          <w:szCs w:val="28"/>
        </w:rPr>
        <w:t>роман / К.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797">
        <w:rPr>
          <w:rFonts w:ascii="Times New Roman" w:hAnsi="Times New Roman"/>
          <w:sz w:val="28"/>
          <w:szCs w:val="28"/>
        </w:rPr>
        <w:t>Мёллер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F3797" w:rsidRPr="008F3797">
        <w:rPr>
          <w:rFonts w:ascii="Times New Roman" w:hAnsi="Times New Roman"/>
          <w:sz w:val="28"/>
          <w:szCs w:val="28"/>
        </w:rPr>
        <w:t xml:space="preserve">; </w:t>
      </w:r>
      <w:r w:rsidR="008F3797">
        <w:rPr>
          <w:rFonts w:ascii="Times New Roman" w:hAnsi="Times New Roman"/>
          <w:sz w:val="28"/>
          <w:szCs w:val="28"/>
        </w:rPr>
        <w:t>пер. со швед. Л. Стародубцевой.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F3797" w:rsidRPr="008F379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F3797">
        <w:rPr>
          <w:rFonts w:ascii="Times New Roman" w:hAnsi="Times New Roman"/>
          <w:sz w:val="28"/>
          <w:szCs w:val="28"/>
          <w:lang w:val="en-US"/>
        </w:rPr>
        <w:t>Livebook</w:t>
      </w:r>
      <w:proofErr w:type="spellEnd"/>
      <w:r w:rsidR="008F3797">
        <w:rPr>
          <w:rFonts w:ascii="Times New Roman" w:hAnsi="Times New Roman"/>
          <w:sz w:val="28"/>
          <w:szCs w:val="28"/>
        </w:rPr>
        <w:t>,</w:t>
      </w:r>
      <w:r w:rsidR="008F3797" w:rsidRPr="008F3797">
        <w:rPr>
          <w:rFonts w:ascii="Times New Roman" w:hAnsi="Times New Roman"/>
          <w:sz w:val="28"/>
          <w:szCs w:val="28"/>
        </w:rPr>
        <w:t xml:space="preserve"> 2014</w:t>
      </w:r>
      <w:r w:rsidR="008F3797">
        <w:rPr>
          <w:rFonts w:ascii="Times New Roman" w:hAnsi="Times New Roman"/>
          <w:sz w:val="28"/>
          <w:szCs w:val="28"/>
        </w:rPr>
        <w:t>.</w:t>
      </w:r>
      <w:r w:rsidR="008F3797" w:rsidRPr="008F37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F3797" w:rsidRPr="008F3797">
        <w:rPr>
          <w:rFonts w:ascii="Times New Roman" w:hAnsi="Times New Roman"/>
          <w:sz w:val="28"/>
          <w:szCs w:val="28"/>
        </w:rPr>
        <w:t xml:space="preserve"> 317</w:t>
      </w:r>
      <w:r>
        <w:rPr>
          <w:rFonts w:ascii="Times New Roman" w:hAnsi="Times New Roman"/>
          <w:sz w:val="28"/>
          <w:szCs w:val="28"/>
        </w:rPr>
        <w:t xml:space="preserve"> </w:t>
      </w:r>
      <w:r w:rsidR="008F3797">
        <w:rPr>
          <w:rFonts w:ascii="Times New Roman" w:hAnsi="Times New Roman"/>
          <w:sz w:val="28"/>
          <w:szCs w:val="28"/>
          <w:lang w:val="en-US"/>
        </w:rPr>
        <w:t>c</w:t>
      </w:r>
      <w:r w:rsidR="008F3797">
        <w:rPr>
          <w:rFonts w:ascii="Times New Roman" w:hAnsi="Times New Roman"/>
          <w:sz w:val="28"/>
          <w:szCs w:val="28"/>
        </w:rPr>
        <w:t>.</w:t>
      </w:r>
      <w:r w:rsidR="008F3797" w:rsidRPr="008F3797">
        <w:rPr>
          <w:rFonts w:ascii="Times New Roman" w:hAnsi="Times New Roman"/>
          <w:sz w:val="28"/>
          <w:szCs w:val="28"/>
        </w:rPr>
        <w:t xml:space="preserve"> - (</w:t>
      </w:r>
      <w:r w:rsidR="008F3797">
        <w:rPr>
          <w:rFonts w:ascii="Times New Roman" w:hAnsi="Times New Roman"/>
          <w:sz w:val="28"/>
          <w:szCs w:val="28"/>
        </w:rPr>
        <w:t xml:space="preserve"> Шведская молодежная проза)</w:t>
      </w:r>
      <w:r>
        <w:rPr>
          <w:rFonts w:ascii="Times New Roman" w:hAnsi="Times New Roman"/>
          <w:sz w:val="28"/>
          <w:szCs w:val="28"/>
        </w:rPr>
        <w:t>.</w:t>
      </w:r>
    </w:p>
    <w:p w:rsidR="00FF2597" w:rsidRDefault="00B93074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369. </w:t>
      </w:r>
      <w:r w:rsidR="00FF2597">
        <w:rPr>
          <w:rFonts w:ascii="Times New Roman" w:hAnsi="Times New Roman"/>
          <w:sz w:val="28"/>
          <w:szCs w:val="28"/>
        </w:rPr>
        <w:t xml:space="preserve">МИКЕЛЬ, М. Королева </w:t>
      </w:r>
      <w:proofErr w:type="spellStart"/>
      <w:r w:rsidR="00FF2597">
        <w:rPr>
          <w:rFonts w:ascii="Times New Roman" w:hAnsi="Times New Roman"/>
          <w:sz w:val="28"/>
          <w:szCs w:val="28"/>
        </w:rPr>
        <w:t>Алиенора</w:t>
      </w:r>
      <w:proofErr w:type="spellEnd"/>
      <w:r w:rsidR="00FF2597">
        <w:rPr>
          <w:rFonts w:ascii="Times New Roman" w:hAnsi="Times New Roman"/>
          <w:sz w:val="28"/>
          <w:szCs w:val="28"/>
        </w:rPr>
        <w:t>, неверная жена / М.</w:t>
      </w:r>
      <w:r w:rsidR="00700A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597">
        <w:rPr>
          <w:rFonts w:ascii="Times New Roman" w:hAnsi="Times New Roman"/>
          <w:sz w:val="28"/>
          <w:szCs w:val="28"/>
        </w:rPr>
        <w:t>Микель</w:t>
      </w:r>
      <w:proofErr w:type="spellEnd"/>
      <w:r w:rsidR="00700AC3">
        <w:rPr>
          <w:rFonts w:ascii="Times New Roman" w:hAnsi="Times New Roman"/>
          <w:sz w:val="28"/>
          <w:szCs w:val="28"/>
        </w:rPr>
        <w:t xml:space="preserve"> </w:t>
      </w:r>
      <w:r w:rsidR="00FF2597" w:rsidRPr="00FF2597">
        <w:rPr>
          <w:rFonts w:ascii="Times New Roman" w:hAnsi="Times New Roman"/>
          <w:sz w:val="28"/>
          <w:szCs w:val="28"/>
        </w:rPr>
        <w:t xml:space="preserve">; </w:t>
      </w:r>
      <w:r w:rsidR="00FF2597">
        <w:rPr>
          <w:rFonts w:ascii="Times New Roman" w:hAnsi="Times New Roman"/>
          <w:sz w:val="28"/>
          <w:szCs w:val="28"/>
        </w:rPr>
        <w:t xml:space="preserve">пер. с фр. А.А. </w:t>
      </w:r>
      <w:proofErr w:type="spellStart"/>
      <w:r w:rsidR="00FF2597">
        <w:rPr>
          <w:rFonts w:ascii="Times New Roman" w:hAnsi="Times New Roman"/>
          <w:sz w:val="28"/>
          <w:szCs w:val="28"/>
        </w:rPr>
        <w:t>Бряндинской</w:t>
      </w:r>
      <w:proofErr w:type="spellEnd"/>
      <w:r w:rsidR="00FF2597">
        <w:rPr>
          <w:rFonts w:ascii="Times New Roman" w:hAnsi="Times New Roman"/>
          <w:sz w:val="28"/>
          <w:szCs w:val="28"/>
        </w:rPr>
        <w:t>. – Москва</w:t>
      </w:r>
      <w:r w:rsidR="00700AC3">
        <w:rPr>
          <w:rFonts w:ascii="Times New Roman" w:hAnsi="Times New Roman"/>
          <w:sz w:val="28"/>
          <w:szCs w:val="28"/>
        </w:rPr>
        <w:t xml:space="preserve"> </w:t>
      </w:r>
      <w:r w:rsidR="00FF2597" w:rsidRPr="00FF259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F2597">
        <w:rPr>
          <w:rFonts w:ascii="Times New Roman" w:hAnsi="Times New Roman"/>
          <w:sz w:val="28"/>
          <w:szCs w:val="28"/>
        </w:rPr>
        <w:t>Этерна</w:t>
      </w:r>
      <w:proofErr w:type="spellEnd"/>
      <w:r w:rsidR="00FF2597">
        <w:rPr>
          <w:rFonts w:ascii="Times New Roman" w:hAnsi="Times New Roman"/>
          <w:sz w:val="28"/>
          <w:szCs w:val="28"/>
        </w:rPr>
        <w:t>, 2014. – 366</w:t>
      </w:r>
      <w:r w:rsidR="00700AC3">
        <w:rPr>
          <w:rFonts w:ascii="Times New Roman" w:hAnsi="Times New Roman"/>
          <w:sz w:val="28"/>
          <w:szCs w:val="28"/>
        </w:rPr>
        <w:t xml:space="preserve"> </w:t>
      </w:r>
      <w:r w:rsidR="00FF2597">
        <w:rPr>
          <w:rFonts w:ascii="Times New Roman" w:hAnsi="Times New Roman"/>
          <w:sz w:val="28"/>
          <w:szCs w:val="28"/>
        </w:rPr>
        <w:t>с. – (История любви в истории)</w:t>
      </w:r>
      <w:r w:rsidR="00700AC3">
        <w:rPr>
          <w:rFonts w:ascii="Times New Roman" w:hAnsi="Times New Roman"/>
          <w:sz w:val="28"/>
          <w:szCs w:val="28"/>
        </w:rPr>
        <w:t>.</w:t>
      </w:r>
    </w:p>
    <w:p w:rsidR="00A23704" w:rsidRDefault="00700AC3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370. </w:t>
      </w:r>
      <w:r w:rsidR="00A23704">
        <w:rPr>
          <w:rFonts w:ascii="Times New Roman" w:hAnsi="Times New Roman"/>
          <w:sz w:val="28"/>
          <w:szCs w:val="28"/>
        </w:rPr>
        <w:t>МИЧЕМ, Л. Дикий цветок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A23704" w:rsidRPr="00A23704">
        <w:rPr>
          <w:rFonts w:ascii="Times New Roman" w:hAnsi="Times New Roman"/>
          <w:sz w:val="28"/>
          <w:szCs w:val="28"/>
        </w:rPr>
        <w:t xml:space="preserve">: </w:t>
      </w:r>
      <w:r w:rsidR="00A23704">
        <w:rPr>
          <w:rFonts w:ascii="Times New Roman" w:hAnsi="Times New Roman"/>
          <w:sz w:val="28"/>
          <w:szCs w:val="28"/>
        </w:rPr>
        <w:t xml:space="preserve">роман / Л. </w:t>
      </w:r>
      <w:proofErr w:type="spellStart"/>
      <w:r w:rsidR="00A23704">
        <w:rPr>
          <w:rFonts w:ascii="Times New Roman" w:hAnsi="Times New Roman"/>
          <w:sz w:val="28"/>
          <w:szCs w:val="28"/>
        </w:rPr>
        <w:t>Мичем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23704" w:rsidRPr="00A23704">
        <w:rPr>
          <w:rFonts w:ascii="Times New Roman" w:hAnsi="Times New Roman"/>
          <w:sz w:val="28"/>
          <w:szCs w:val="28"/>
        </w:rPr>
        <w:t xml:space="preserve">; </w:t>
      </w:r>
      <w:r w:rsidR="00A23704">
        <w:rPr>
          <w:rFonts w:ascii="Times New Roman" w:hAnsi="Times New Roman"/>
          <w:sz w:val="28"/>
          <w:szCs w:val="28"/>
        </w:rPr>
        <w:t>пер. с англ. О. Буйвола. – Харьков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A23704" w:rsidRPr="00A23704">
        <w:rPr>
          <w:rFonts w:ascii="Times New Roman" w:hAnsi="Times New Roman"/>
          <w:sz w:val="28"/>
          <w:szCs w:val="28"/>
        </w:rPr>
        <w:t xml:space="preserve">; </w:t>
      </w:r>
      <w:r w:rsidR="00A23704">
        <w:rPr>
          <w:rFonts w:ascii="Times New Roman" w:hAnsi="Times New Roman"/>
          <w:sz w:val="28"/>
          <w:szCs w:val="28"/>
        </w:rPr>
        <w:t>Белгород</w:t>
      </w:r>
      <w:r w:rsidR="00A23704" w:rsidRPr="00A23704">
        <w:rPr>
          <w:rFonts w:ascii="Times New Roman" w:hAnsi="Times New Roman"/>
          <w:sz w:val="28"/>
          <w:szCs w:val="28"/>
        </w:rPr>
        <w:t xml:space="preserve">: </w:t>
      </w:r>
      <w:r w:rsidR="00A23704">
        <w:rPr>
          <w:rFonts w:ascii="Times New Roman" w:hAnsi="Times New Roman"/>
          <w:sz w:val="28"/>
          <w:szCs w:val="28"/>
        </w:rPr>
        <w:t>Клуб семейного досуга, 2014. – 586</w:t>
      </w:r>
      <w:r>
        <w:rPr>
          <w:rFonts w:ascii="Times New Roman" w:hAnsi="Times New Roman"/>
          <w:sz w:val="28"/>
          <w:szCs w:val="28"/>
        </w:rPr>
        <w:t xml:space="preserve"> </w:t>
      </w:r>
      <w:r w:rsidR="00A23704">
        <w:rPr>
          <w:rFonts w:ascii="Times New Roman" w:hAnsi="Times New Roman"/>
          <w:sz w:val="28"/>
          <w:szCs w:val="28"/>
        </w:rPr>
        <w:t>с.</w:t>
      </w:r>
    </w:p>
    <w:p w:rsidR="00A23704" w:rsidRDefault="00700AC3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371. </w:t>
      </w:r>
      <w:r w:rsidR="00A23704">
        <w:rPr>
          <w:rFonts w:ascii="Times New Roman" w:hAnsi="Times New Roman"/>
          <w:sz w:val="28"/>
          <w:szCs w:val="28"/>
        </w:rPr>
        <w:t>МОДИЛЬЯНИ, М. Диана. Народная принцесса / М.Модильяни.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23704" w:rsidRPr="00A23704">
        <w:rPr>
          <w:rFonts w:ascii="Times New Roman" w:hAnsi="Times New Roman"/>
          <w:sz w:val="28"/>
          <w:szCs w:val="28"/>
        </w:rPr>
        <w:t xml:space="preserve">: </w:t>
      </w:r>
      <w:r w:rsidR="00A23704">
        <w:rPr>
          <w:rFonts w:ascii="Times New Roman" w:hAnsi="Times New Roman"/>
          <w:sz w:val="28"/>
          <w:szCs w:val="28"/>
        </w:rPr>
        <w:t>РИПОЛ классик, 2014. – 256</w:t>
      </w:r>
      <w:r>
        <w:rPr>
          <w:rFonts w:ascii="Times New Roman" w:hAnsi="Times New Roman"/>
          <w:sz w:val="28"/>
          <w:szCs w:val="28"/>
        </w:rPr>
        <w:t xml:space="preserve"> </w:t>
      </w:r>
      <w:r w:rsidR="00A23704">
        <w:rPr>
          <w:rFonts w:ascii="Times New Roman" w:hAnsi="Times New Roman"/>
          <w:sz w:val="28"/>
          <w:szCs w:val="28"/>
        </w:rPr>
        <w:t>с. – (Выда</w:t>
      </w:r>
      <w:r w:rsidR="00F9181C">
        <w:rPr>
          <w:rFonts w:ascii="Times New Roman" w:hAnsi="Times New Roman"/>
          <w:sz w:val="28"/>
          <w:szCs w:val="28"/>
        </w:rPr>
        <w:t>ющиеся женщины всех времен и народов</w:t>
      </w:r>
      <w:r w:rsidR="00A2370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00AC3" w:rsidRDefault="00700AC3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372. </w:t>
      </w:r>
      <w:r w:rsidR="00F9181C">
        <w:rPr>
          <w:rFonts w:ascii="Times New Roman" w:hAnsi="Times New Roman"/>
          <w:sz w:val="28"/>
          <w:szCs w:val="28"/>
        </w:rPr>
        <w:t>МОЕ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1C">
        <w:rPr>
          <w:rFonts w:ascii="Times New Roman" w:hAnsi="Times New Roman"/>
          <w:sz w:val="28"/>
          <w:szCs w:val="28"/>
        </w:rPr>
        <w:t>любимое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1C">
        <w:rPr>
          <w:rFonts w:ascii="Times New Roman" w:hAnsi="Times New Roman"/>
          <w:sz w:val="28"/>
          <w:szCs w:val="28"/>
        </w:rPr>
        <w:t>убийство. Лучший мировой детектив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1C" w:rsidRPr="00F9181C">
        <w:rPr>
          <w:rFonts w:ascii="Times New Roman" w:hAnsi="Times New Roman"/>
          <w:sz w:val="28"/>
          <w:szCs w:val="28"/>
        </w:rPr>
        <w:t xml:space="preserve">: </w:t>
      </w:r>
      <w:r w:rsidR="00F9181C">
        <w:rPr>
          <w:rFonts w:ascii="Times New Roman" w:hAnsi="Times New Roman"/>
          <w:sz w:val="28"/>
          <w:szCs w:val="28"/>
        </w:rPr>
        <w:t>сб. / А</w:t>
      </w:r>
      <w:r w:rsidR="000E4EAE">
        <w:rPr>
          <w:rFonts w:ascii="Times New Roman" w:hAnsi="Times New Roman"/>
          <w:sz w:val="28"/>
          <w:szCs w:val="28"/>
        </w:rPr>
        <w:t>.</w:t>
      </w:r>
      <w:r w:rsidR="00F9181C">
        <w:rPr>
          <w:rFonts w:ascii="Times New Roman" w:hAnsi="Times New Roman"/>
          <w:sz w:val="28"/>
          <w:szCs w:val="28"/>
        </w:rPr>
        <w:t>К</w:t>
      </w:r>
      <w:r w:rsidR="000E4EAE">
        <w:rPr>
          <w:rFonts w:ascii="Times New Roman" w:hAnsi="Times New Roman"/>
          <w:sz w:val="28"/>
          <w:szCs w:val="28"/>
        </w:rPr>
        <w:t>.</w:t>
      </w:r>
      <w:r w:rsidR="00F9181C">
        <w:rPr>
          <w:rFonts w:ascii="Times New Roman" w:hAnsi="Times New Roman"/>
          <w:sz w:val="28"/>
          <w:szCs w:val="28"/>
        </w:rPr>
        <w:t xml:space="preserve"> Дойл, Г</w:t>
      </w:r>
      <w:r w:rsidR="000E4EAE">
        <w:rPr>
          <w:rFonts w:ascii="Times New Roman" w:hAnsi="Times New Roman"/>
          <w:sz w:val="28"/>
          <w:szCs w:val="28"/>
        </w:rPr>
        <w:t>.</w:t>
      </w:r>
      <w:r w:rsidR="00F9181C">
        <w:rPr>
          <w:rFonts w:ascii="Times New Roman" w:hAnsi="Times New Roman"/>
          <w:sz w:val="28"/>
          <w:szCs w:val="28"/>
        </w:rPr>
        <w:t>К</w:t>
      </w:r>
      <w:r w:rsidR="000E4EAE">
        <w:rPr>
          <w:rFonts w:ascii="Times New Roman" w:hAnsi="Times New Roman"/>
          <w:sz w:val="28"/>
          <w:szCs w:val="28"/>
        </w:rPr>
        <w:t>.</w:t>
      </w:r>
      <w:r w:rsidR="00F9181C">
        <w:rPr>
          <w:rFonts w:ascii="Times New Roman" w:hAnsi="Times New Roman"/>
          <w:sz w:val="28"/>
          <w:szCs w:val="28"/>
        </w:rPr>
        <w:t xml:space="preserve"> Честертон, О</w:t>
      </w:r>
      <w:r w:rsidR="000E4EAE">
        <w:rPr>
          <w:rFonts w:ascii="Times New Roman" w:hAnsi="Times New Roman"/>
          <w:sz w:val="28"/>
          <w:szCs w:val="28"/>
        </w:rPr>
        <w:t>.</w:t>
      </w:r>
      <w:r w:rsidR="00F9181C">
        <w:rPr>
          <w:rFonts w:ascii="Times New Roman" w:hAnsi="Times New Roman"/>
          <w:sz w:val="28"/>
          <w:szCs w:val="28"/>
        </w:rPr>
        <w:t xml:space="preserve"> Уайльд и др. – Харьков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1C" w:rsidRPr="00F9181C">
        <w:rPr>
          <w:rFonts w:ascii="Times New Roman" w:hAnsi="Times New Roman"/>
          <w:sz w:val="28"/>
          <w:szCs w:val="28"/>
        </w:rPr>
        <w:t xml:space="preserve">: </w:t>
      </w:r>
      <w:r w:rsidR="00F9181C">
        <w:rPr>
          <w:rFonts w:ascii="Times New Roman" w:hAnsi="Times New Roman"/>
          <w:sz w:val="28"/>
          <w:szCs w:val="28"/>
        </w:rPr>
        <w:t xml:space="preserve">Клуб семейного досуга, </w:t>
      </w:r>
      <w:r>
        <w:rPr>
          <w:rFonts w:ascii="Times New Roman" w:hAnsi="Times New Roman"/>
          <w:sz w:val="28"/>
          <w:szCs w:val="28"/>
        </w:rPr>
        <w:t>2014. – 887 с.</w:t>
      </w:r>
    </w:p>
    <w:p w:rsidR="00F9181C" w:rsidRDefault="00700AC3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373. </w:t>
      </w:r>
      <w:r w:rsidR="00F9181C">
        <w:rPr>
          <w:rFonts w:ascii="Times New Roman" w:hAnsi="Times New Roman"/>
          <w:sz w:val="28"/>
          <w:szCs w:val="28"/>
        </w:rPr>
        <w:t>МОЕЙС, Д. Корабль невест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1C" w:rsidRPr="00F9181C">
        <w:rPr>
          <w:rFonts w:ascii="Times New Roman" w:hAnsi="Times New Roman"/>
          <w:sz w:val="28"/>
          <w:szCs w:val="28"/>
        </w:rPr>
        <w:t xml:space="preserve">: </w:t>
      </w:r>
      <w:r w:rsidR="00F9181C">
        <w:rPr>
          <w:rFonts w:ascii="Times New Roman" w:hAnsi="Times New Roman"/>
          <w:sz w:val="28"/>
          <w:szCs w:val="28"/>
        </w:rPr>
        <w:t xml:space="preserve">роман / Д. </w:t>
      </w:r>
      <w:proofErr w:type="spellStart"/>
      <w:r w:rsidR="00F9181C">
        <w:rPr>
          <w:rFonts w:ascii="Times New Roman" w:hAnsi="Times New Roman"/>
          <w:sz w:val="28"/>
          <w:szCs w:val="28"/>
        </w:rPr>
        <w:t>Мойес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9181C" w:rsidRPr="00F9181C">
        <w:rPr>
          <w:rFonts w:ascii="Times New Roman" w:hAnsi="Times New Roman"/>
          <w:sz w:val="28"/>
          <w:szCs w:val="28"/>
        </w:rPr>
        <w:t xml:space="preserve">; </w:t>
      </w:r>
      <w:r w:rsidR="00F9181C">
        <w:rPr>
          <w:rFonts w:ascii="Times New Roman" w:hAnsi="Times New Roman"/>
          <w:sz w:val="28"/>
          <w:szCs w:val="28"/>
        </w:rPr>
        <w:t>пер. с англ. О. Александровой.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1C" w:rsidRPr="00F9181C">
        <w:rPr>
          <w:rFonts w:ascii="Times New Roman" w:hAnsi="Times New Roman"/>
          <w:sz w:val="28"/>
          <w:szCs w:val="28"/>
        </w:rPr>
        <w:t xml:space="preserve">: </w:t>
      </w:r>
      <w:r w:rsidR="00F9181C">
        <w:rPr>
          <w:rFonts w:ascii="Times New Roman" w:hAnsi="Times New Roman"/>
          <w:sz w:val="28"/>
          <w:szCs w:val="28"/>
        </w:rPr>
        <w:t>Иностранка, 2014. – 539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1C">
        <w:rPr>
          <w:rFonts w:ascii="Times New Roman" w:hAnsi="Times New Roman"/>
          <w:sz w:val="28"/>
          <w:szCs w:val="28"/>
        </w:rPr>
        <w:t xml:space="preserve">с. </w:t>
      </w:r>
    </w:p>
    <w:p w:rsidR="00F9181C" w:rsidRDefault="00700AC3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375. </w:t>
      </w:r>
      <w:r w:rsidR="00F9181C">
        <w:rPr>
          <w:rFonts w:ascii="Times New Roman" w:hAnsi="Times New Roman"/>
          <w:sz w:val="28"/>
          <w:szCs w:val="28"/>
        </w:rPr>
        <w:t>МОЙЕС, Д. Один плюс 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1C" w:rsidRPr="00F9181C">
        <w:rPr>
          <w:rFonts w:ascii="Times New Roman" w:hAnsi="Times New Roman"/>
          <w:sz w:val="28"/>
          <w:szCs w:val="28"/>
        </w:rPr>
        <w:t xml:space="preserve">: </w:t>
      </w:r>
      <w:r w:rsidR="00F9181C">
        <w:rPr>
          <w:rFonts w:ascii="Times New Roman" w:hAnsi="Times New Roman"/>
          <w:sz w:val="28"/>
          <w:szCs w:val="28"/>
        </w:rPr>
        <w:t xml:space="preserve">роман / Д. </w:t>
      </w:r>
      <w:proofErr w:type="spellStart"/>
      <w:r w:rsidR="00F9181C">
        <w:rPr>
          <w:rFonts w:ascii="Times New Roman" w:hAnsi="Times New Roman"/>
          <w:sz w:val="28"/>
          <w:szCs w:val="28"/>
        </w:rPr>
        <w:t>Мойес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9181C" w:rsidRPr="00F9181C">
        <w:rPr>
          <w:rFonts w:ascii="Times New Roman" w:hAnsi="Times New Roman"/>
          <w:sz w:val="28"/>
          <w:szCs w:val="28"/>
        </w:rPr>
        <w:t xml:space="preserve">; </w:t>
      </w:r>
      <w:r w:rsidR="00F9181C">
        <w:rPr>
          <w:rFonts w:ascii="Times New Roman" w:hAnsi="Times New Roman"/>
          <w:sz w:val="28"/>
          <w:szCs w:val="28"/>
        </w:rPr>
        <w:t xml:space="preserve">пер. с англ. А. </w:t>
      </w:r>
      <w:proofErr w:type="spellStart"/>
      <w:r w:rsidR="00F9181C">
        <w:rPr>
          <w:rFonts w:ascii="Times New Roman" w:hAnsi="Times New Roman"/>
          <w:sz w:val="28"/>
          <w:szCs w:val="28"/>
        </w:rPr>
        <w:t>Килановой</w:t>
      </w:r>
      <w:proofErr w:type="spellEnd"/>
      <w:r w:rsidR="00F9181C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1C" w:rsidRPr="00F9181C">
        <w:rPr>
          <w:rFonts w:ascii="Times New Roman" w:hAnsi="Times New Roman"/>
          <w:sz w:val="28"/>
          <w:szCs w:val="28"/>
        </w:rPr>
        <w:t xml:space="preserve">: </w:t>
      </w:r>
      <w:r w:rsidR="00F9181C">
        <w:rPr>
          <w:rFonts w:ascii="Times New Roman" w:hAnsi="Times New Roman"/>
          <w:sz w:val="28"/>
          <w:szCs w:val="28"/>
        </w:rPr>
        <w:t>Иностранка, 2014. – 475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1C">
        <w:rPr>
          <w:rFonts w:ascii="Times New Roman" w:hAnsi="Times New Roman"/>
          <w:sz w:val="28"/>
          <w:szCs w:val="28"/>
        </w:rPr>
        <w:t>с.</w:t>
      </w:r>
    </w:p>
    <w:p w:rsidR="00F9181C" w:rsidRDefault="00700AC3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376. </w:t>
      </w:r>
      <w:r w:rsidR="00F9181C">
        <w:rPr>
          <w:rFonts w:ascii="Times New Roman" w:hAnsi="Times New Roman"/>
          <w:sz w:val="28"/>
          <w:szCs w:val="28"/>
        </w:rPr>
        <w:t>МОЛЛОЙ, 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1C">
        <w:rPr>
          <w:rFonts w:ascii="Times New Roman" w:hAnsi="Times New Roman"/>
          <w:sz w:val="28"/>
          <w:szCs w:val="28"/>
        </w:rPr>
        <w:t>Дж. История Ик</w:t>
      </w:r>
      <w:r w:rsidR="00F9181C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1C" w:rsidRPr="00F9181C">
        <w:rPr>
          <w:rFonts w:ascii="Times New Roman" w:hAnsi="Times New Roman"/>
          <w:sz w:val="28"/>
          <w:szCs w:val="28"/>
        </w:rPr>
        <w:t xml:space="preserve">: </w:t>
      </w:r>
      <w:r w:rsidR="00F9181C">
        <w:rPr>
          <w:rFonts w:ascii="Times New Roman" w:hAnsi="Times New Roman"/>
          <w:sz w:val="28"/>
          <w:szCs w:val="28"/>
        </w:rPr>
        <w:t>роман / 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1C">
        <w:rPr>
          <w:rFonts w:ascii="Times New Roman" w:hAnsi="Times New Roman"/>
          <w:sz w:val="28"/>
          <w:szCs w:val="28"/>
        </w:rPr>
        <w:t xml:space="preserve">Дж. </w:t>
      </w:r>
      <w:proofErr w:type="spellStart"/>
      <w:r w:rsidR="00F9181C">
        <w:rPr>
          <w:rFonts w:ascii="Times New Roman" w:hAnsi="Times New Roman"/>
          <w:sz w:val="28"/>
          <w:szCs w:val="28"/>
        </w:rPr>
        <w:t>Моллой</w:t>
      </w:r>
      <w:proofErr w:type="spellEnd"/>
      <w:r w:rsidR="00F9181C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1C" w:rsidRPr="00F9181C">
        <w:rPr>
          <w:rFonts w:ascii="Times New Roman" w:hAnsi="Times New Roman"/>
          <w:sz w:val="28"/>
          <w:szCs w:val="28"/>
        </w:rPr>
        <w:t xml:space="preserve">: </w:t>
      </w:r>
      <w:r w:rsidR="00F9181C">
        <w:rPr>
          <w:rFonts w:ascii="Times New Roman" w:hAnsi="Times New Roman"/>
          <w:sz w:val="28"/>
          <w:szCs w:val="28"/>
        </w:rPr>
        <w:t>Азбука, 2014. – 317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1C">
        <w:rPr>
          <w:rFonts w:ascii="Times New Roman" w:hAnsi="Times New Roman"/>
          <w:sz w:val="28"/>
          <w:szCs w:val="28"/>
        </w:rPr>
        <w:t>с. – (Сто оттенков любви. Запретные удовольствия)</w:t>
      </w:r>
      <w:r>
        <w:rPr>
          <w:rFonts w:ascii="Times New Roman" w:hAnsi="Times New Roman"/>
          <w:sz w:val="28"/>
          <w:szCs w:val="28"/>
        </w:rPr>
        <w:t>.</w:t>
      </w:r>
    </w:p>
    <w:p w:rsidR="00B6145C" w:rsidRDefault="00A0746E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377. </w:t>
      </w:r>
      <w:r w:rsidR="00B6145C">
        <w:rPr>
          <w:rFonts w:ascii="Times New Roman" w:hAnsi="Times New Roman"/>
          <w:sz w:val="28"/>
          <w:szCs w:val="28"/>
        </w:rPr>
        <w:t>МОЧЧИА,</w:t>
      </w:r>
      <w:r w:rsidR="00A80905">
        <w:rPr>
          <w:rFonts w:ascii="Times New Roman" w:hAnsi="Times New Roman"/>
          <w:sz w:val="28"/>
          <w:szCs w:val="28"/>
        </w:rPr>
        <w:t xml:space="preserve"> </w:t>
      </w:r>
      <w:r w:rsidR="00B6145C">
        <w:rPr>
          <w:rFonts w:ascii="Times New Roman" w:hAnsi="Times New Roman"/>
          <w:sz w:val="28"/>
          <w:szCs w:val="28"/>
        </w:rPr>
        <w:t>Ф. Прости за любовь</w:t>
      </w:r>
      <w:r>
        <w:rPr>
          <w:rFonts w:ascii="Times New Roman" w:hAnsi="Times New Roman"/>
          <w:sz w:val="28"/>
          <w:szCs w:val="28"/>
        </w:rPr>
        <w:t xml:space="preserve"> </w:t>
      </w:r>
      <w:r w:rsidR="00B6145C" w:rsidRPr="00B6145C">
        <w:rPr>
          <w:rFonts w:ascii="Times New Roman" w:hAnsi="Times New Roman"/>
          <w:sz w:val="28"/>
          <w:szCs w:val="28"/>
        </w:rPr>
        <w:t xml:space="preserve">: </w:t>
      </w:r>
      <w:r w:rsidR="00B6145C">
        <w:rPr>
          <w:rFonts w:ascii="Times New Roman" w:hAnsi="Times New Roman"/>
          <w:sz w:val="28"/>
          <w:szCs w:val="28"/>
        </w:rPr>
        <w:t xml:space="preserve">роман / Ф. </w:t>
      </w:r>
      <w:proofErr w:type="spellStart"/>
      <w:r w:rsidR="00B6145C">
        <w:rPr>
          <w:rFonts w:ascii="Times New Roman" w:hAnsi="Times New Roman"/>
          <w:sz w:val="28"/>
          <w:szCs w:val="28"/>
        </w:rPr>
        <w:t>Моччиа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6145C" w:rsidRPr="00B6145C">
        <w:rPr>
          <w:rFonts w:ascii="Times New Roman" w:hAnsi="Times New Roman"/>
          <w:sz w:val="28"/>
          <w:szCs w:val="28"/>
        </w:rPr>
        <w:t xml:space="preserve">; </w:t>
      </w:r>
      <w:r w:rsidR="00B6145C">
        <w:rPr>
          <w:rFonts w:ascii="Times New Roman" w:hAnsi="Times New Roman"/>
          <w:sz w:val="28"/>
          <w:szCs w:val="28"/>
        </w:rPr>
        <w:t xml:space="preserve">пер. с </w:t>
      </w:r>
      <w:proofErr w:type="spellStart"/>
      <w:r w:rsidR="00B6145C">
        <w:rPr>
          <w:rFonts w:ascii="Times New Roman" w:hAnsi="Times New Roman"/>
          <w:sz w:val="28"/>
          <w:szCs w:val="28"/>
        </w:rPr>
        <w:t>итал</w:t>
      </w:r>
      <w:proofErr w:type="spellEnd"/>
      <w:r w:rsidR="00B6145C">
        <w:rPr>
          <w:rFonts w:ascii="Times New Roman" w:hAnsi="Times New Roman"/>
          <w:sz w:val="28"/>
          <w:szCs w:val="28"/>
        </w:rPr>
        <w:t>. Н.</w:t>
      </w:r>
      <w:r>
        <w:rPr>
          <w:rFonts w:ascii="Times New Roman" w:hAnsi="Times New Roman"/>
          <w:sz w:val="28"/>
          <w:szCs w:val="28"/>
        </w:rPr>
        <w:t xml:space="preserve"> </w:t>
      </w:r>
      <w:r w:rsidR="00B6145C">
        <w:rPr>
          <w:rFonts w:ascii="Times New Roman" w:hAnsi="Times New Roman"/>
          <w:sz w:val="28"/>
          <w:szCs w:val="28"/>
        </w:rPr>
        <w:t>Колесовой.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B6145C" w:rsidRPr="00B6145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6145C">
        <w:rPr>
          <w:rFonts w:ascii="Times New Roman" w:hAnsi="Times New Roman"/>
          <w:sz w:val="28"/>
          <w:szCs w:val="28"/>
        </w:rPr>
        <w:t>Лимбус</w:t>
      </w:r>
      <w:proofErr w:type="spellEnd"/>
      <w:r w:rsidR="00B6145C">
        <w:rPr>
          <w:rFonts w:ascii="Times New Roman" w:hAnsi="Times New Roman"/>
          <w:sz w:val="28"/>
          <w:szCs w:val="28"/>
        </w:rPr>
        <w:t xml:space="preserve"> Пресс, 2014. – 564</w:t>
      </w:r>
      <w:r>
        <w:rPr>
          <w:rFonts w:ascii="Times New Roman" w:hAnsi="Times New Roman"/>
          <w:sz w:val="28"/>
          <w:szCs w:val="28"/>
        </w:rPr>
        <w:t xml:space="preserve"> </w:t>
      </w:r>
      <w:r w:rsidR="00B6145C">
        <w:rPr>
          <w:rFonts w:ascii="Times New Roman" w:hAnsi="Times New Roman"/>
          <w:sz w:val="28"/>
          <w:szCs w:val="28"/>
        </w:rPr>
        <w:t>с.</w:t>
      </w:r>
    </w:p>
    <w:p w:rsidR="002346E3" w:rsidRDefault="00A0746E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378. </w:t>
      </w:r>
      <w:r w:rsidR="002346E3">
        <w:rPr>
          <w:rFonts w:ascii="Times New Roman" w:hAnsi="Times New Roman"/>
          <w:sz w:val="28"/>
          <w:szCs w:val="28"/>
        </w:rPr>
        <w:t>МОЧЧИА, Ф. Человек, который не хотел любить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346E3" w:rsidRPr="002346E3">
        <w:rPr>
          <w:rFonts w:ascii="Times New Roman" w:hAnsi="Times New Roman"/>
          <w:sz w:val="28"/>
          <w:szCs w:val="28"/>
        </w:rPr>
        <w:t xml:space="preserve">: </w:t>
      </w:r>
      <w:r w:rsidR="002346E3">
        <w:rPr>
          <w:rFonts w:ascii="Times New Roman" w:hAnsi="Times New Roman"/>
          <w:sz w:val="28"/>
          <w:szCs w:val="28"/>
        </w:rPr>
        <w:t xml:space="preserve">роман / Ф. </w:t>
      </w:r>
      <w:proofErr w:type="spellStart"/>
      <w:r w:rsidR="002346E3">
        <w:rPr>
          <w:rFonts w:ascii="Times New Roman" w:hAnsi="Times New Roman"/>
          <w:sz w:val="28"/>
          <w:szCs w:val="28"/>
        </w:rPr>
        <w:t>Моччиа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346E3" w:rsidRPr="002346E3">
        <w:rPr>
          <w:rFonts w:ascii="Times New Roman" w:hAnsi="Times New Roman"/>
          <w:sz w:val="28"/>
          <w:szCs w:val="28"/>
        </w:rPr>
        <w:t xml:space="preserve">; </w:t>
      </w:r>
      <w:r w:rsidR="002346E3">
        <w:rPr>
          <w:rFonts w:ascii="Times New Roman" w:hAnsi="Times New Roman"/>
          <w:sz w:val="28"/>
          <w:szCs w:val="28"/>
        </w:rPr>
        <w:t xml:space="preserve">пер. с </w:t>
      </w:r>
      <w:proofErr w:type="spellStart"/>
      <w:r w:rsidR="002346E3">
        <w:rPr>
          <w:rFonts w:ascii="Times New Roman" w:hAnsi="Times New Roman"/>
          <w:sz w:val="28"/>
          <w:szCs w:val="28"/>
        </w:rPr>
        <w:t>итал</w:t>
      </w:r>
      <w:proofErr w:type="spellEnd"/>
      <w:r w:rsidR="002346E3">
        <w:rPr>
          <w:rFonts w:ascii="Times New Roman" w:hAnsi="Times New Roman"/>
          <w:sz w:val="28"/>
          <w:szCs w:val="28"/>
        </w:rPr>
        <w:t>. Н.Колесовой.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2346E3" w:rsidRPr="007870C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346E3">
        <w:rPr>
          <w:rFonts w:ascii="Times New Roman" w:hAnsi="Times New Roman"/>
          <w:sz w:val="28"/>
          <w:szCs w:val="28"/>
        </w:rPr>
        <w:t>Лимбус</w:t>
      </w:r>
      <w:proofErr w:type="spellEnd"/>
      <w:r w:rsidR="002346E3">
        <w:rPr>
          <w:rFonts w:ascii="Times New Roman" w:hAnsi="Times New Roman"/>
          <w:sz w:val="28"/>
          <w:szCs w:val="28"/>
        </w:rPr>
        <w:t xml:space="preserve"> Пресс, 2014. – 484</w:t>
      </w:r>
      <w:r>
        <w:rPr>
          <w:rFonts w:ascii="Times New Roman" w:hAnsi="Times New Roman"/>
          <w:sz w:val="28"/>
          <w:szCs w:val="28"/>
        </w:rPr>
        <w:t xml:space="preserve"> </w:t>
      </w:r>
      <w:r w:rsidR="002346E3">
        <w:rPr>
          <w:rFonts w:ascii="Times New Roman" w:hAnsi="Times New Roman"/>
          <w:sz w:val="28"/>
          <w:szCs w:val="28"/>
        </w:rPr>
        <w:t>с.</w:t>
      </w:r>
    </w:p>
    <w:p w:rsidR="00A80905" w:rsidRPr="007870CF" w:rsidRDefault="0094187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379. </w:t>
      </w:r>
      <w:r w:rsidR="00A80905">
        <w:rPr>
          <w:rFonts w:ascii="Times New Roman" w:hAnsi="Times New Roman"/>
          <w:sz w:val="28"/>
          <w:szCs w:val="28"/>
        </w:rPr>
        <w:t xml:space="preserve">НАРНИ, А. Амазонки / А. </w:t>
      </w:r>
      <w:proofErr w:type="spellStart"/>
      <w:r w:rsidR="00A80905">
        <w:rPr>
          <w:rFonts w:ascii="Times New Roman" w:hAnsi="Times New Roman"/>
          <w:sz w:val="28"/>
          <w:szCs w:val="28"/>
        </w:rPr>
        <w:t>Нарни</w:t>
      </w:r>
      <w:proofErr w:type="spellEnd"/>
      <w:r w:rsidR="00A80905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80905" w:rsidRPr="00A80905">
        <w:rPr>
          <w:rFonts w:ascii="Times New Roman" w:hAnsi="Times New Roman"/>
          <w:sz w:val="28"/>
          <w:szCs w:val="28"/>
        </w:rPr>
        <w:t xml:space="preserve">: </w:t>
      </w:r>
      <w:r w:rsidR="00A80905">
        <w:rPr>
          <w:rFonts w:ascii="Times New Roman" w:hAnsi="Times New Roman"/>
          <w:sz w:val="28"/>
          <w:szCs w:val="28"/>
        </w:rPr>
        <w:t>РИПОЛ классик, 2014. – 253</w:t>
      </w:r>
      <w:r>
        <w:rPr>
          <w:rFonts w:ascii="Times New Roman" w:hAnsi="Times New Roman"/>
          <w:sz w:val="28"/>
          <w:szCs w:val="28"/>
        </w:rPr>
        <w:t xml:space="preserve"> с.</w:t>
      </w:r>
      <w:r w:rsidR="00A80905">
        <w:rPr>
          <w:rFonts w:ascii="Times New Roman" w:hAnsi="Times New Roman"/>
          <w:sz w:val="28"/>
          <w:szCs w:val="28"/>
        </w:rPr>
        <w:t xml:space="preserve"> – (Женщины, идущие на смерть)</w:t>
      </w:r>
      <w:r>
        <w:rPr>
          <w:rFonts w:ascii="Times New Roman" w:hAnsi="Times New Roman"/>
          <w:sz w:val="28"/>
          <w:szCs w:val="28"/>
        </w:rPr>
        <w:t>.</w:t>
      </w:r>
    </w:p>
    <w:p w:rsidR="00271C63" w:rsidRDefault="0094187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380. </w:t>
      </w:r>
      <w:r w:rsidR="00271C63">
        <w:rPr>
          <w:rFonts w:ascii="Times New Roman" w:hAnsi="Times New Roman"/>
          <w:sz w:val="28"/>
          <w:szCs w:val="28"/>
        </w:rPr>
        <w:t xml:space="preserve">НЕЛЬМАН, А. Королева пиратов / А. </w:t>
      </w:r>
      <w:proofErr w:type="spellStart"/>
      <w:r w:rsidR="00271C63">
        <w:rPr>
          <w:rFonts w:ascii="Times New Roman" w:hAnsi="Times New Roman"/>
          <w:sz w:val="28"/>
          <w:szCs w:val="28"/>
        </w:rPr>
        <w:t>Нельман</w:t>
      </w:r>
      <w:proofErr w:type="spellEnd"/>
      <w:r w:rsidR="00271C63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71C63" w:rsidRPr="00271C63">
        <w:rPr>
          <w:rFonts w:ascii="Times New Roman" w:hAnsi="Times New Roman"/>
          <w:sz w:val="28"/>
          <w:szCs w:val="28"/>
        </w:rPr>
        <w:t xml:space="preserve">: </w:t>
      </w:r>
      <w:r w:rsidR="00271C63">
        <w:rPr>
          <w:rFonts w:ascii="Times New Roman" w:hAnsi="Times New Roman"/>
          <w:sz w:val="28"/>
          <w:szCs w:val="28"/>
        </w:rPr>
        <w:t>РИПОЛ классик, 2014. – 254</w:t>
      </w:r>
      <w:r>
        <w:rPr>
          <w:rFonts w:ascii="Times New Roman" w:hAnsi="Times New Roman"/>
          <w:sz w:val="28"/>
          <w:szCs w:val="28"/>
        </w:rPr>
        <w:t xml:space="preserve"> </w:t>
      </w:r>
      <w:r w:rsidR="00271C63">
        <w:rPr>
          <w:rFonts w:ascii="Times New Roman" w:hAnsi="Times New Roman"/>
          <w:sz w:val="28"/>
          <w:szCs w:val="28"/>
        </w:rPr>
        <w:t>с. – (Тайны и загадки истории)</w:t>
      </w:r>
      <w:r>
        <w:rPr>
          <w:rFonts w:ascii="Times New Roman" w:hAnsi="Times New Roman"/>
          <w:sz w:val="28"/>
          <w:szCs w:val="28"/>
        </w:rPr>
        <w:t>.</w:t>
      </w:r>
    </w:p>
    <w:p w:rsidR="00271C63" w:rsidRDefault="0094187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381. </w:t>
      </w:r>
      <w:r w:rsidR="008408AC">
        <w:rPr>
          <w:rFonts w:ascii="Times New Roman" w:hAnsi="Times New Roman"/>
          <w:sz w:val="28"/>
          <w:szCs w:val="28"/>
        </w:rPr>
        <w:t>НЕСБЁ</w:t>
      </w:r>
      <w:r w:rsidR="00271C63">
        <w:rPr>
          <w:rFonts w:ascii="Times New Roman" w:hAnsi="Times New Roman"/>
          <w:sz w:val="28"/>
          <w:szCs w:val="28"/>
        </w:rPr>
        <w:t>, Ю. Красношейка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271C63" w:rsidRPr="00271C63">
        <w:rPr>
          <w:rFonts w:ascii="Times New Roman" w:hAnsi="Times New Roman"/>
          <w:sz w:val="28"/>
          <w:szCs w:val="28"/>
        </w:rPr>
        <w:t xml:space="preserve">: </w:t>
      </w:r>
      <w:r w:rsidR="00271C63">
        <w:rPr>
          <w:rFonts w:ascii="Times New Roman" w:hAnsi="Times New Roman"/>
          <w:sz w:val="28"/>
          <w:szCs w:val="28"/>
        </w:rPr>
        <w:t>роман / Ю.</w:t>
      </w:r>
      <w:r w:rsidR="007D0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C63">
        <w:rPr>
          <w:rFonts w:ascii="Times New Roman" w:hAnsi="Times New Roman"/>
          <w:sz w:val="28"/>
          <w:szCs w:val="28"/>
        </w:rPr>
        <w:t>Нёсбе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71C63" w:rsidRPr="00271C63">
        <w:rPr>
          <w:rFonts w:ascii="Times New Roman" w:hAnsi="Times New Roman"/>
          <w:sz w:val="28"/>
          <w:szCs w:val="28"/>
        </w:rPr>
        <w:t xml:space="preserve">; </w:t>
      </w:r>
      <w:r w:rsidR="00271C63">
        <w:rPr>
          <w:rFonts w:ascii="Times New Roman" w:hAnsi="Times New Roman"/>
          <w:sz w:val="28"/>
          <w:szCs w:val="28"/>
        </w:rPr>
        <w:t xml:space="preserve">пер. с норв. А. </w:t>
      </w:r>
      <w:proofErr w:type="spellStart"/>
      <w:r w:rsidR="00271C63">
        <w:rPr>
          <w:rFonts w:ascii="Times New Roman" w:hAnsi="Times New Roman"/>
          <w:sz w:val="28"/>
          <w:szCs w:val="28"/>
        </w:rPr>
        <w:t>Штрыкова</w:t>
      </w:r>
      <w:proofErr w:type="spellEnd"/>
      <w:r w:rsidR="00271C63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71C63" w:rsidRPr="00271C63">
        <w:rPr>
          <w:rFonts w:ascii="Times New Roman" w:hAnsi="Times New Roman"/>
          <w:sz w:val="28"/>
          <w:szCs w:val="28"/>
        </w:rPr>
        <w:t xml:space="preserve">: </w:t>
      </w:r>
      <w:r w:rsidR="00271C63">
        <w:rPr>
          <w:rFonts w:ascii="Times New Roman" w:hAnsi="Times New Roman"/>
          <w:sz w:val="28"/>
          <w:szCs w:val="28"/>
        </w:rPr>
        <w:t>Иностранка, 2014. – 541с.</w:t>
      </w:r>
    </w:p>
    <w:p w:rsidR="007D08F1" w:rsidRDefault="0094187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382. </w:t>
      </w:r>
      <w:r w:rsidR="008408AC">
        <w:rPr>
          <w:rFonts w:ascii="Times New Roman" w:hAnsi="Times New Roman"/>
          <w:sz w:val="28"/>
          <w:szCs w:val="28"/>
        </w:rPr>
        <w:t>НЕСБЁ</w:t>
      </w:r>
      <w:r w:rsidR="007D08F1">
        <w:rPr>
          <w:rFonts w:ascii="Times New Roman" w:hAnsi="Times New Roman"/>
          <w:sz w:val="28"/>
          <w:szCs w:val="28"/>
        </w:rPr>
        <w:t>, Ю. Полиция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D08F1" w:rsidRPr="007D08F1">
        <w:rPr>
          <w:rFonts w:ascii="Times New Roman" w:hAnsi="Times New Roman"/>
          <w:sz w:val="28"/>
          <w:szCs w:val="28"/>
        </w:rPr>
        <w:t xml:space="preserve">: </w:t>
      </w:r>
      <w:r w:rsidR="007D08F1">
        <w:rPr>
          <w:rFonts w:ascii="Times New Roman" w:hAnsi="Times New Roman"/>
          <w:sz w:val="28"/>
          <w:szCs w:val="28"/>
        </w:rPr>
        <w:t xml:space="preserve">роман / Ю. </w:t>
      </w:r>
      <w:proofErr w:type="spellStart"/>
      <w:r w:rsidR="007D08F1">
        <w:rPr>
          <w:rFonts w:ascii="Times New Roman" w:hAnsi="Times New Roman"/>
          <w:sz w:val="28"/>
          <w:szCs w:val="28"/>
        </w:rPr>
        <w:t>Несбё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D08F1" w:rsidRPr="007D08F1">
        <w:rPr>
          <w:rFonts w:ascii="Times New Roman" w:hAnsi="Times New Roman"/>
          <w:sz w:val="28"/>
          <w:szCs w:val="28"/>
        </w:rPr>
        <w:t xml:space="preserve">; </w:t>
      </w:r>
      <w:r w:rsidR="007D08F1">
        <w:rPr>
          <w:rFonts w:ascii="Times New Roman" w:hAnsi="Times New Roman"/>
          <w:sz w:val="28"/>
          <w:szCs w:val="28"/>
        </w:rPr>
        <w:t xml:space="preserve">пер. с норв. Е. </w:t>
      </w:r>
      <w:proofErr w:type="spellStart"/>
      <w:r w:rsidR="007D08F1">
        <w:rPr>
          <w:rFonts w:ascii="Times New Roman" w:hAnsi="Times New Roman"/>
          <w:sz w:val="28"/>
          <w:szCs w:val="28"/>
        </w:rPr>
        <w:t>Лавринайтис</w:t>
      </w:r>
      <w:proofErr w:type="spellEnd"/>
      <w:r w:rsidR="007D08F1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D08F1" w:rsidRPr="007D08F1">
        <w:rPr>
          <w:rFonts w:ascii="Times New Roman" w:hAnsi="Times New Roman"/>
          <w:sz w:val="28"/>
          <w:szCs w:val="28"/>
        </w:rPr>
        <w:t xml:space="preserve">: </w:t>
      </w:r>
      <w:r w:rsidR="007D08F1">
        <w:rPr>
          <w:rFonts w:ascii="Times New Roman" w:hAnsi="Times New Roman"/>
          <w:sz w:val="28"/>
          <w:szCs w:val="28"/>
        </w:rPr>
        <w:t>Иностранка, 2014. – 635</w:t>
      </w:r>
      <w:r>
        <w:rPr>
          <w:rFonts w:ascii="Times New Roman" w:hAnsi="Times New Roman"/>
          <w:sz w:val="28"/>
          <w:szCs w:val="28"/>
        </w:rPr>
        <w:t xml:space="preserve"> </w:t>
      </w:r>
      <w:r w:rsidR="007D08F1">
        <w:rPr>
          <w:rFonts w:ascii="Times New Roman" w:hAnsi="Times New Roman"/>
          <w:sz w:val="28"/>
          <w:szCs w:val="28"/>
        </w:rPr>
        <w:t>с.</w:t>
      </w:r>
    </w:p>
    <w:p w:rsidR="00CA5F7E" w:rsidRDefault="0094187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383. </w:t>
      </w:r>
      <w:r w:rsidR="00CA5F7E">
        <w:rPr>
          <w:rFonts w:ascii="Times New Roman" w:hAnsi="Times New Roman"/>
          <w:sz w:val="28"/>
          <w:szCs w:val="28"/>
        </w:rPr>
        <w:t xml:space="preserve">НОРФОКЛ, Л. Пир Джона </w:t>
      </w:r>
      <w:proofErr w:type="spellStart"/>
      <w:r w:rsidR="00CA5F7E">
        <w:rPr>
          <w:rFonts w:ascii="Times New Roman" w:hAnsi="Times New Roman"/>
          <w:sz w:val="28"/>
          <w:szCs w:val="28"/>
        </w:rPr>
        <w:t>Сатурналла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A5F7E" w:rsidRPr="00CA5F7E">
        <w:rPr>
          <w:rFonts w:ascii="Times New Roman" w:hAnsi="Times New Roman"/>
          <w:sz w:val="28"/>
          <w:szCs w:val="28"/>
        </w:rPr>
        <w:t xml:space="preserve">: </w:t>
      </w:r>
      <w:r w:rsidR="00CA5F7E">
        <w:rPr>
          <w:rFonts w:ascii="Times New Roman" w:hAnsi="Times New Roman"/>
          <w:sz w:val="28"/>
          <w:szCs w:val="28"/>
        </w:rPr>
        <w:t>роман / Л. Норфолк</w:t>
      </w:r>
      <w:r>
        <w:rPr>
          <w:rFonts w:ascii="Times New Roman" w:hAnsi="Times New Roman"/>
          <w:sz w:val="28"/>
          <w:szCs w:val="28"/>
        </w:rPr>
        <w:t xml:space="preserve"> </w:t>
      </w:r>
      <w:r w:rsidR="00CA5F7E" w:rsidRPr="00CA5F7E">
        <w:rPr>
          <w:rFonts w:ascii="Times New Roman" w:hAnsi="Times New Roman"/>
          <w:sz w:val="28"/>
          <w:szCs w:val="28"/>
        </w:rPr>
        <w:t xml:space="preserve">; </w:t>
      </w:r>
      <w:r w:rsidR="00CA5F7E">
        <w:rPr>
          <w:rFonts w:ascii="Times New Roman" w:hAnsi="Times New Roman"/>
          <w:sz w:val="28"/>
          <w:szCs w:val="28"/>
        </w:rPr>
        <w:t>пер. с англ. М.</w:t>
      </w:r>
      <w:r>
        <w:rPr>
          <w:rFonts w:ascii="Times New Roman" w:hAnsi="Times New Roman"/>
          <w:sz w:val="28"/>
          <w:szCs w:val="28"/>
        </w:rPr>
        <w:t xml:space="preserve"> </w:t>
      </w:r>
      <w:r w:rsidR="00CA5F7E">
        <w:rPr>
          <w:rFonts w:ascii="Times New Roman" w:hAnsi="Times New Roman"/>
          <w:sz w:val="28"/>
          <w:szCs w:val="28"/>
        </w:rPr>
        <w:t>Куренной.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A5F7E" w:rsidRPr="007870CF">
        <w:rPr>
          <w:rFonts w:ascii="Times New Roman" w:hAnsi="Times New Roman"/>
          <w:sz w:val="28"/>
          <w:szCs w:val="28"/>
        </w:rPr>
        <w:t xml:space="preserve">: </w:t>
      </w:r>
      <w:r w:rsidR="00CA5F7E">
        <w:rPr>
          <w:rFonts w:ascii="Times New Roman" w:hAnsi="Times New Roman"/>
          <w:sz w:val="28"/>
          <w:szCs w:val="28"/>
        </w:rPr>
        <w:t>Иностранка, 2014. – 414</w:t>
      </w:r>
      <w:r>
        <w:rPr>
          <w:rFonts w:ascii="Times New Roman" w:hAnsi="Times New Roman"/>
          <w:sz w:val="28"/>
          <w:szCs w:val="28"/>
        </w:rPr>
        <w:t xml:space="preserve"> </w:t>
      </w:r>
      <w:r w:rsidR="00CA5F7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CA5F7E" w:rsidRPr="007870CF">
        <w:rPr>
          <w:rFonts w:ascii="Times New Roman" w:hAnsi="Times New Roman"/>
          <w:sz w:val="28"/>
          <w:szCs w:val="28"/>
        </w:rPr>
        <w:t xml:space="preserve">: </w:t>
      </w:r>
      <w:r w:rsidR="00CA5F7E">
        <w:rPr>
          <w:rFonts w:ascii="Times New Roman" w:hAnsi="Times New Roman"/>
          <w:sz w:val="28"/>
          <w:szCs w:val="28"/>
        </w:rPr>
        <w:t xml:space="preserve">ил.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A5F7E">
        <w:rPr>
          <w:rFonts w:ascii="Times New Roman" w:hAnsi="Times New Roman"/>
          <w:sz w:val="28"/>
          <w:szCs w:val="28"/>
        </w:rPr>
        <w:t>(Современная классика)</w:t>
      </w:r>
      <w:r>
        <w:rPr>
          <w:rFonts w:ascii="Times New Roman" w:hAnsi="Times New Roman"/>
          <w:sz w:val="28"/>
          <w:szCs w:val="28"/>
        </w:rPr>
        <w:t>.</w:t>
      </w:r>
    </w:p>
    <w:p w:rsidR="00AE01C3" w:rsidRDefault="0094187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384. </w:t>
      </w:r>
      <w:r w:rsidR="00AE01C3">
        <w:rPr>
          <w:rFonts w:ascii="Times New Roman" w:hAnsi="Times New Roman"/>
          <w:sz w:val="28"/>
          <w:szCs w:val="28"/>
        </w:rPr>
        <w:t>ПАРКЕР, К.Л. Миллион запретных наслаждений</w:t>
      </w:r>
      <w:r w:rsidR="00AE01C3" w:rsidRPr="00AE01C3">
        <w:rPr>
          <w:rFonts w:ascii="Times New Roman" w:hAnsi="Times New Roman"/>
          <w:sz w:val="28"/>
          <w:szCs w:val="28"/>
        </w:rPr>
        <w:t xml:space="preserve">: </w:t>
      </w:r>
      <w:r w:rsidR="00AE01C3">
        <w:rPr>
          <w:rFonts w:ascii="Times New Roman" w:hAnsi="Times New Roman"/>
          <w:sz w:val="28"/>
          <w:szCs w:val="28"/>
        </w:rPr>
        <w:t xml:space="preserve">роман / К. Л. </w:t>
      </w:r>
      <w:proofErr w:type="spellStart"/>
      <w:r w:rsidR="00AE01C3">
        <w:rPr>
          <w:rFonts w:ascii="Times New Roman" w:hAnsi="Times New Roman"/>
          <w:sz w:val="28"/>
          <w:szCs w:val="28"/>
        </w:rPr>
        <w:t>Паркер</w:t>
      </w:r>
      <w:proofErr w:type="spellEnd"/>
      <w:r w:rsidR="00AE01C3">
        <w:rPr>
          <w:rFonts w:ascii="Times New Roman" w:hAnsi="Times New Roman"/>
          <w:sz w:val="28"/>
          <w:szCs w:val="28"/>
        </w:rPr>
        <w:t>. – Харьков</w:t>
      </w:r>
      <w:r w:rsidR="00AE01C3" w:rsidRPr="00AE01C3">
        <w:rPr>
          <w:rFonts w:ascii="Times New Roman" w:hAnsi="Times New Roman"/>
          <w:sz w:val="28"/>
          <w:szCs w:val="28"/>
        </w:rPr>
        <w:t xml:space="preserve">; </w:t>
      </w:r>
      <w:r w:rsidR="00AE01C3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AE01C3" w:rsidRPr="00AE01C3">
        <w:rPr>
          <w:rFonts w:ascii="Times New Roman" w:hAnsi="Times New Roman"/>
          <w:sz w:val="28"/>
          <w:szCs w:val="28"/>
        </w:rPr>
        <w:t xml:space="preserve">: </w:t>
      </w:r>
      <w:r w:rsidR="00AE01C3">
        <w:rPr>
          <w:rFonts w:ascii="Times New Roman" w:hAnsi="Times New Roman"/>
          <w:sz w:val="28"/>
          <w:szCs w:val="28"/>
        </w:rPr>
        <w:t>Клуб семейного досуга, 2014. – 572</w:t>
      </w:r>
      <w:r>
        <w:rPr>
          <w:rFonts w:ascii="Times New Roman" w:hAnsi="Times New Roman"/>
          <w:sz w:val="28"/>
          <w:szCs w:val="28"/>
        </w:rPr>
        <w:t xml:space="preserve"> </w:t>
      </w:r>
      <w:r w:rsidR="00AE01C3">
        <w:rPr>
          <w:rFonts w:ascii="Times New Roman" w:hAnsi="Times New Roman"/>
          <w:sz w:val="28"/>
          <w:szCs w:val="28"/>
        </w:rPr>
        <w:t>с.</w:t>
      </w:r>
    </w:p>
    <w:p w:rsidR="003E4B62" w:rsidRDefault="0094187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385. </w:t>
      </w:r>
      <w:r w:rsidR="003E4B62">
        <w:rPr>
          <w:rFonts w:ascii="Times New Roman" w:hAnsi="Times New Roman"/>
          <w:sz w:val="28"/>
          <w:szCs w:val="28"/>
        </w:rPr>
        <w:t>ПИКОЛТ, Д. Ангел для сестры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3E4B62" w:rsidRPr="003E4B62">
        <w:rPr>
          <w:rFonts w:ascii="Times New Roman" w:hAnsi="Times New Roman"/>
          <w:sz w:val="28"/>
          <w:szCs w:val="28"/>
        </w:rPr>
        <w:t xml:space="preserve">: </w:t>
      </w:r>
      <w:r w:rsidR="003E4B62">
        <w:rPr>
          <w:rFonts w:ascii="Times New Roman" w:hAnsi="Times New Roman"/>
          <w:sz w:val="28"/>
          <w:szCs w:val="28"/>
        </w:rPr>
        <w:t xml:space="preserve">роман / Д. </w:t>
      </w:r>
      <w:proofErr w:type="spellStart"/>
      <w:r w:rsidR="003E4B62">
        <w:rPr>
          <w:rFonts w:ascii="Times New Roman" w:hAnsi="Times New Roman"/>
          <w:sz w:val="28"/>
          <w:szCs w:val="28"/>
        </w:rPr>
        <w:t>Пиколт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E4B62" w:rsidRPr="003E4B62">
        <w:rPr>
          <w:rFonts w:ascii="Times New Roman" w:hAnsi="Times New Roman"/>
          <w:sz w:val="28"/>
          <w:szCs w:val="28"/>
        </w:rPr>
        <w:t xml:space="preserve">; </w:t>
      </w:r>
      <w:r w:rsidR="003E4B62">
        <w:rPr>
          <w:rFonts w:ascii="Times New Roman" w:hAnsi="Times New Roman"/>
          <w:sz w:val="28"/>
          <w:szCs w:val="28"/>
        </w:rPr>
        <w:t>пер. с англ. О.</w:t>
      </w:r>
      <w:r w:rsidR="00F32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4B62">
        <w:rPr>
          <w:rFonts w:ascii="Times New Roman" w:hAnsi="Times New Roman"/>
          <w:sz w:val="28"/>
          <w:szCs w:val="28"/>
        </w:rPr>
        <w:t>Бершадской</w:t>
      </w:r>
      <w:proofErr w:type="spellEnd"/>
      <w:r w:rsidR="003E4B62">
        <w:rPr>
          <w:rFonts w:ascii="Times New Roman" w:hAnsi="Times New Roman"/>
          <w:sz w:val="28"/>
          <w:szCs w:val="28"/>
        </w:rPr>
        <w:t>. – 3-е изд. – Харьков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E4B62" w:rsidRPr="003E4B62">
        <w:rPr>
          <w:rFonts w:ascii="Times New Roman" w:hAnsi="Times New Roman"/>
          <w:sz w:val="28"/>
          <w:szCs w:val="28"/>
        </w:rPr>
        <w:t xml:space="preserve">; </w:t>
      </w:r>
      <w:r w:rsidR="003E4B62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3E4B62" w:rsidRPr="003E4B62">
        <w:rPr>
          <w:rFonts w:ascii="Times New Roman" w:hAnsi="Times New Roman"/>
          <w:sz w:val="28"/>
          <w:szCs w:val="28"/>
        </w:rPr>
        <w:t xml:space="preserve">: </w:t>
      </w:r>
      <w:r w:rsidR="003E4B62">
        <w:rPr>
          <w:rFonts w:ascii="Times New Roman" w:hAnsi="Times New Roman"/>
          <w:sz w:val="28"/>
          <w:szCs w:val="28"/>
        </w:rPr>
        <w:t>Клуб семейного досуга, 2014. – 540</w:t>
      </w:r>
      <w:r>
        <w:rPr>
          <w:rFonts w:ascii="Times New Roman" w:hAnsi="Times New Roman"/>
          <w:sz w:val="28"/>
          <w:szCs w:val="28"/>
        </w:rPr>
        <w:t xml:space="preserve"> </w:t>
      </w:r>
      <w:r w:rsidR="003E4B62">
        <w:rPr>
          <w:rFonts w:ascii="Times New Roman" w:hAnsi="Times New Roman"/>
          <w:sz w:val="28"/>
          <w:szCs w:val="28"/>
        </w:rPr>
        <w:t>с.</w:t>
      </w:r>
    </w:p>
    <w:p w:rsidR="00F328C5" w:rsidRDefault="0094187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386. </w:t>
      </w:r>
      <w:r w:rsidR="00F328C5">
        <w:rPr>
          <w:rFonts w:ascii="Times New Roman" w:hAnsi="Times New Roman"/>
          <w:sz w:val="28"/>
          <w:szCs w:val="28"/>
        </w:rPr>
        <w:t xml:space="preserve">ПРЕГЛ, С. Гении без штанов / С. </w:t>
      </w:r>
      <w:proofErr w:type="spellStart"/>
      <w:r w:rsidR="00F328C5">
        <w:rPr>
          <w:rFonts w:ascii="Times New Roman" w:hAnsi="Times New Roman"/>
          <w:sz w:val="28"/>
          <w:szCs w:val="28"/>
        </w:rPr>
        <w:t>Прегл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328C5" w:rsidRPr="00F328C5">
        <w:rPr>
          <w:rFonts w:ascii="Times New Roman" w:hAnsi="Times New Roman"/>
          <w:sz w:val="28"/>
          <w:szCs w:val="28"/>
        </w:rPr>
        <w:t xml:space="preserve">; </w:t>
      </w:r>
      <w:r w:rsidR="00F328C5">
        <w:rPr>
          <w:rFonts w:ascii="Times New Roman" w:hAnsi="Times New Roman"/>
          <w:sz w:val="28"/>
          <w:szCs w:val="28"/>
        </w:rPr>
        <w:t xml:space="preserve">пер. Т. </w:t>
      </w:r>
      <w:proofErr w:type="spellStart"/>
      <w:r w:rsidR="00F328C5">
        <w:rPr>
          <w:rFonts w:ascii="Times New Roman" w:hAnsi="Times New Roman"/>
          <w:sz w:val="28"/>
          <w:szCs w:val="28"/>
        </w:rPr>
        <w:t>Чепелевской</w:t>
      </w:r>
      <w:proofErr w:type="spellEnd"/>
      <w:r w:rsidR="00F328C5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328C5" w:rsidRPr="00F328C5">
        <w:rPr>
          <w:rFonts w:ascii="Times New Roman" w:hAnsi="Times New Roman"/>
          <w:sz w:val="28"/>
          <w:szCs w:val="28"/>
        </w:rPr>
        <w:t xml:space="preserve">: </w:t>
      </w:r>
      <w:r w:rsidR="00F328C5">
        <w:rPr>
          <w:rFonts w:ascii="Times New Roman" w:hAnsi="Times New Roman"/>
          <w:sz w:val="28"/>
          <w:szCs w:val="28"/>
        </w:rPr>
        <w:t xml:space="preserve">Центр </w:t>
      </w:r>
      <w:r w:rsidR="00BF0D08">
        <w:rPr>
          <w:rFonts w:ascii="Times New Roman" w:hAnsi="Times New Roman"/>
          <w:sz w:val="28"/>
          <w:szCs w:val="28"/>
        </w:rPr>
        <w:t>кн</w:t>
      </w:r>
      <w:r w:rsidR="00F328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28C5">
        <w:rPr>
          <w:rFonts w:ascii="Times New Roman" w:hAnsi="Times New Roman"/>
          <w:sz w:val="28"/>
          <w:szCs w:val="28"/>
        </w:rPr>
        <w:t>Рудомино</w:t>
      </w:r>
      <w:proofErr w:type="spellEnd"/>
      <w:r w:rsidR="00F328C5">
        <w:rPr>
          <w:rFonts w:ascii="Times New Roman" w:hAnsi="Times New Roman"/>
          <w:sz w:val="28"/>
          <w:szCs w:val="28"/>
        </w:rPr>
        <w:t>, 2014. – 222</w:t>
      </w:r>
      <w:r>
        <w:rPr>
          <w:rFonts w:ascii="Times New Roman" w:hAnsi="Times New Roman"/>
          <w:sz w:val="28"/>
          <w:szCs w:val="28"/>
        </w:rPr>
        <w:t xml:space="preserve"> </w:t>
      </w:r>
      <w:r w:rsidR="00F328C5">
        <w:rPr>
          <w:rFonts w:ascii="Times New Roman" w:hAnsi="Times New Roman"/>
          <w:sz w:val="28"/>
          <w:szCs w:val="28"/>
        </w:rPr>
        <w:t>с. – (Словенский Глагол</w:t>
      </w:r>
      <w:r>
        <w:rPr>
          <w:rFonts w:ascii="Times New Roman" w:hAnsi="Times New Roman"/>
          <w:sz w:val="28"/>
          <w:szCs w:val="28"/>
        </w:rPr>
        <w:t>.</w:t>
      </w:r>
    </w:p>
    <w:p w:rsidR="00BF0D08" w:rsidRDefault="0094187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387. </w:t>
      </w:r>
      <w:r w:rsidR="00BF0D08">
        <w:rPr>
          <w:rFonts w:ascii="Times New Roman" w:hAnsi="Times New Roman"/>
          <w:sz w:val="28"/>
          <w:szCs w:val="28"/>
        </w:rPr>
        <w:t>РИГГЗ, Р. Город пустых. Побег из дома странных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BF0D08" w:rsidRPr="00BF0D08">
        <w:rPr>
          <w:rFonts w:ascii="Times New Roman" w:hAnsi="Times New Roman"/>
          <w:sz w:val="28"/>
          <w:szCs w:val="28"/>
        </w:rPr>
        <w:t xml:space="preserve">: </w:t>
      </w:r>
      <w:r w:rsidR="00BF0D08">
        <w:rPr>
          <w:rFonts w:ascii="Times New Roman" w:hAnsi="Times New Roman"/>
          <w:sz w:val="28"/>
          <w:szCs w:val="28"/>
        </w:rPr>
        <w:t>роман / Р.</w:t>
      </w:r>
      <w:r w:rsidR="00B03E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D08">
        <w:rPr>
          <w:rFonts w:ascii="Times New Roman" w:hAnsi="Times New Roman"/>
          <w:sz w:val="28"/>
          <w:szCs w:val="28"/>
        </w:rPr>
        <w:t>Риггз</w:t>
      </w:r>
      <w:proofErr w:type="spellEnd"/>
      <w:r w:rsidR="00BF0D08">
        <w:rPr>
          <w:rFonts w:ascii="Times New Roman" w:hAnsi="Times New Roman"/>
          <w:sz w:val="28"/>
          <w:szCs w:val="28"/>
        </w:rPr>
        <w:t>. – Харьков</w:t>
      </w:r>
      <w:r w:rsidR="00BF0D08" w:rsidRPr="00BF0D08">
        <w:rPr>
          <w:rFonts w:ascii="Times New Roman" w:hAnsi="Times New Roman"/>
          <w:sz w:val="28"/>
          <w:szCs w:val="28"/>
        </w:rPr>
        <w:t xml:space="preserve">; </w:t>
      </w:r>
      <w:r w:rsidR="00BF0D08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BF0D08" w:rsidRPr="00BF0D08">
        <w:rPr>
          <w:rFonts w:ascii="Times New Roman" w:hAnsi="Times New Roman"/>
          <w:sz w:val="28"/>
          <w:szCs w:val="28"/>
        </w:rPr>
        <w:t xml:space="preserve">: </w:t>
      </w:r>
      <w:r w:rsidR="00BF0D08">
        <w:rPr>
          <w:rFonts w:ascii="Times New Roman" w:hAnsi="Times New Roman"/>
          <w:sz w:val="28"/>
          <w:szCs w:val="28"/>
        </w:rPr>
        <w:t>Клуб семейного досуга, 2014. – 458</w:t>
      </w:r>
      <w:r>
        <w:rPr>
          <w:rFonts w:ascii="Times New Roman" w:hAnsi="Times New Roman"/>
          <w:sz w:val="28"/>
          <w:szCs w:val="28"/>
        </w:rPr>
        <w:t xml:space="preserve"> </w:t>
      </w:r>
      <w:r w:rsidR="00BF0D08">
        <w:rPr>
          <w:rFonts w:ascii="Times New Roman" w:hAnsi="Times New Roman"/>
          <w:sz w:val="28"/>
          <w:szCs w:val="28"/>
        </w:rPr>
        <w:t>с.</w:t>
      </w:r>
    </w:p>
    <w:p w:rsidR="00982B1C" w:rsidRDefault="0094187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388. </w:t>
      </w:r>
      <w:r w:rsidR="00982B1C">
        <w:rPr>
          <w:rFonts w:ascii="Times New Roman" w:hAnsi="Times New Roman"/>
          <w:sz w:val="28"/>
          <w:szCs w:val="28"/>
        </w:rPr>
        <w:t>РИГГЗ, Р. Дом странных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982B1C" w:rsidRPr="00982B1C">
        <w:rPr>
          <w:rFonts w:ascii="Times New Roman" w:hAnsi="Times New Roman"/>
          <w:sz w:val="28"/>
          <w:szCs w:val="28"/>
        </w:rPr>
        <w:t xml:space="preserve">: </w:t>
      </w:r>
      <w:r w:rsidR="00982B1C">
        <w:rPr>
          <w:rFonts w:ascii="Times New Roman" w:hAnsi="Times New Roman"/>
          <w:sz w:val="28"/>
          <w:szCs w:val="28"/>
        </w:rPr>
        <w:t>роман / Р.</w:t>
      </w:r>
      <w:r w:rsidR="00B03E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2B1C">
        <w:rPr>
          <w:rFonts w:ascii="Times New Roman" w:hAnsi="Times New Roman"/>
          <w:sz w:val="28"/>
          <w:szCs w:val="28"/>
        </w:rPr>
        <w:t>Риггз</w:t>
      </w:r>
      <w:proofErr w:type="spellEnd"/>
      <w:r w:rsidR="00982B1C">
        <w:rPr>
          <w:rFonts w:ascii="Times New Roman" w:hAnsi="Times New Roman"/>
          <w:sz w:val="28"/>
          <w:szCs w:val="28"/>
        </w:rPr>
        <w:t>. – Харьков</w:t>
      </w:r>
      <w:r w:rsidR="00982B1C" w:rsidRPr="00982B1C">
        <w:rPr>
          <w:rFonts w:ascii="Times New Roman" w:hAnsi="Times New Roman"/>
          <w:sz w:val="28"/>
          <w:szCs w:val="28"/>
        </w:rPr>
        <w:t xml:space="preserve">; </w:t>
      </w:r>
      <w:r w:rsidR="00982B1C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982B1C" w:rsidRPr="00982B1C">
        <w:rPr>
          <w:rFonts w:ascii="Times New Roman" w:hAnsi="Times New Roman"/>
          <w:sz w:val="28"/>
          <w:szCs w:val="28"/>
        </w:rPr>
        <w:t xml:space="preserve">: </w:t>
      </w:r>
      <w:r w:rsidR="00982B1C">
        <w:rPr>
          <w:rFonts w:ascii="Times New Roman" w:hAnsi="Times New Roman"/>
          <w:sz w:val="28"/>
          <w:szCs w:val="28"/>
        </w:rPr>
        <w:t>Клуб семейного досуга, 2014. – 429</w:t>
      </w:r>
      <w:r>
        <w:rPr>
          <w:rFonts w:ascii="Times New Roman" w:hAnsi="Times New Roman"/>
          <w:sz w:val="28"/>
          <w:szCs w:val="28"/>
        </w:rPr>
        <w:t xml:space="preserve"> </w:t>
      </w:r>
      <w:r w:rsidR="00982B1C">
        <w:rPr>
          <w:rFonts w:ascii="Times New Roman" w:hAnsi="Times New Roman"/>
          <w:sz w:val="28"/>
          <w:szCs w:val="28"/>
        </w:rPr>
        <w:t>с.</w:t>
      </w:r>
    </w:p>
    <w:p w:rsidR="00B03EBA" w:rsidRDefault="0094187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389. </w:t>
      </w:r>
      <w:r w:rsidR="00B03EBA">
        <w:rPr>
          <w:rFonts w:ascii="Times New Roman" w:hAnsi="Times New Roman"/>
          <w:sz w:val="28"/>
          <w:szCs w:val="28"/>
        </w:rPr>
        <w:t>РОЗЫ зимой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03EBA" w:rsidRPr="00B03EBA">
        <w:rPr>
          <w:rFonts w:ascii="Times New Roman" w:hAnsi="Times New Roman"/>
          <w:sz w:val="28"/>
          <w:szCs w:val="28"/>
        </w:rPr>
        <w:t xml:space="preserve">: </w:t>
      </w:r>
      <w:r w:rsidR="00B03EBA">
        <w:rPr>
          <w:rFonts w:ascii="Times New Roman" w:hAnsi="Times New Roman"/>
          <w:sz w:val="28"/>
          <w:szCs w:val="28"/>
        </w:rPr>
        <w:t>класс. англ. проза в пер.Н.Я. Тартаковской. – Санкт-Петербург</w:t>
      </w:r>
      <w:r w:rsidR="00B03EBA" w:rsidRPr="00B03EBA">
        <w:rPr>
          <w:rFonts w:ascii="Times New Roman" w:hAnsi="Times New Roman"/>
          <w:sz w:val="28"/>
          <w:szCs w:val="28"/>
        </w:rPr>
        <w:t xml:space="preserve">: </w:t>
      </w:r>
      <w:r w:rsidR="00B03EBA">
        <w:rPr>
          <w:rFonts w:ascii="Times New Roman" w:hAnsi="Times New Roman"/>
          <w:sz w:val="28"/>
          <w:szCs w:val="28"/>
        </w:rPr>
        <w:t>ДЕАН, 2014. – 255</w:t>
      </w:r>
      <w:r>
        <w:rPr>
          <w:rFonts w:ascii="Times New Roman" w:hAnsi="Times New Roman"/>
          <w:sz w:val="28"/>
          <w:szCs w:val="28"/>
        </w:rPr>
        <w:t xml:space="preserve"> </w:t>
      </w:r>
      <w:r w:rsidR="00B03EBA">
        <w:rPr>
          <w:rFonts w:ascii="Times New Roman" w:hAnsi="Times New Roman"/>
          <w:sz w:val="28"/>
          <w:szCs w:val="28"/>
        </w:rPr>
        <w:t>с.</w:t>
      </w:r>
    </w:p>
    <w:p w:rsidR="00B03EBA" w:rsidRDefault="0094187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390. </w:t>
      </w:r>
      <w:r w:rsidR="00B03EBA">
        <w:rPr>
          <w:rFonts w:ascii="Times New Roman" w:hAnsi="Times New Roman"/>
          <w:sz w:val="28"/>
          <w:szCs w:val="28"/>
        </w:rPr>
        <w:t>РОНДО, Д. Берлинские виноградники / Д. Рондо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B03EBA" w:rsidRPr="00B03EBA">
        <w:rPr>
          <w:rFonts w:ascii="Times New Roman" w:hAnsi="Times New Roman"/>
          <w:sz w:val="28"/>
          <w:szCs w:val="28"/>
        </w:rPr>
        <w:t xml:space="preserve">; </w:t>
      </w:r>
      <w:r w:rsidR="00B03EBA">
        <w:rPr>
          <w:rFonts w:ascii="Times New Roman" w:hAnsi="Times New Roman"/>
          <w:sz w:val="28"/>
          <w:szCs w:val="28"/>
        </w:rPr>
        <w:t xml:space="preserve">пер.с фр. Е. </w:t>
      </w:r>
      <w:proofErr w:type="spellStart"/>
      <w:r w:rsidR="00B03EBA">
        <w:rPr>
          <w:rFonts w:ascii="Times New Roman" w:hAnsi="Times New Roman"/>
          <w:sz w:val="28"/>
          <w:szCs w:val="28"/>
        </w:rPr>
        <w:t>Клоковой</w:t>
      </w:r>
      <w:proofErr w:type="spellEnd"/>
      <w:r w:rsidR="00B03EBA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03EBA" w:rsidRPr="00B03EBA">
        <w:rPr>
          <w:rFonts w:ascii="Times New Roman" w:hAnsi="Times New Roman"/>
          <w:sz w:val="28"/>
          <w:szCs w:val="28"/>
        </w:rPr>
        <w:t xml:space="preserve">: </w:t>
      </w:r>
      <w:r w:rsidR="00B03EBA">
        <w:rPr>
          <w:rFonts w:ascii="Times New Roman" w:hAnsi="Times New Roman"/>
          <w:sz w:val="28"/>
          <w:szCs w:val="28"/>
        </w:rPr>
        <w:t xml:space="preserve">Центр кн. </w:t>
      </w:r>
      <w:proofErr w:type="spellStart"/>
      <w:r w:rsidR="00B03EBA">
        <w:rPr>
          <w:rFonts w:ascii="Times New Roman" w:hAnsi="Times New Roman"/>
          <w:sz w:val="28"/>
          <w:szCs w:val="28"/>
        </w:rPr>
        <w:t>Рудомино</w:t>
      </w:r>
      <w:proofErr w:type="spellEnd"/>
      <w:r w:rsidR="00B03EBA">
        <w:rPr>
          <w:rFonts w:ascii="Times New Roman" w:hAnsi="Times New Roman"/>
          <w:sz w:val="28"/>
          <w:szCs w:val="28"/>
        </w:rPr>
        <w:t>, 2014. – 126</w:t>
      </w:r>
      <w:r>
        <w:rPr>
          <w:rFonts w:ascii="Times New Roman" w:hAnsi="Times New Roman"/>
          <w:sz w:val="28"/>
          <w:szCs w:val="28"/>
        </w:rPr>
        <w:t xml:space="preserve"> </w:t>
      </w:r>
      <w:r w:rsidR="00B03EBA">
        <w:rPr>
          <w:rFonts w:ascii="Times New Roman" w:hAnsi="Times New Roman"/>
          <w:sz w:val="28"/>
          <w:szCs w:val="28"/>
        </w:rPr>
        <w:t>с.</w:t>
      </w:r>
    </w:p>
    <w:p w:rsidR="00F766DC" w:rsidRDefault="0094187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391. </w:t>
      </w:r>
      <w:r w:rsidR="00F766DC">
        <w:rPr>
          <w:rFonts w:ascii="Times New Roman" w:hAnsi="Times New Roman"/>
          <w:sz w:val="28"/>
          <w:szCs w:val="28"/>
        </w:rPr>
        <w:t>РУ, М. Приют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F766DC" w:rsidRPr="00F766DC">
        <w:rPr>
          <w:rFonts w:ascii="Times New Roman" w:hAnsi="Times New Roman"/>
          <w:sz w:val="28"/>
          <w:szCs w:val="28"/>
        </w:rPr>
        <w:t xml:space="preserve">: </w:t>
      </w:r>
      <w:r w:rsidR="00F766DC">
        <w:rPr>
          <w:rFonts w:ascii="Times New Roman" w:hAnsi="Times New Roman"/>
          <w:sz w:val="28"/>
          <w:szCs w:val="28"/>
        </w:rPr>
        <w:t>роман / М.</w:t>
      </w:r>
      <w:r w:rsidR="0013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66DC"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766DC" w:rsidRPr="00F766DC">
        <w:rPr>
          <w:rFonts w:ascii="Times New Roman" w:hAnsi="Times New Roman"/>
          <w:sz w:val="28"/>
          <w:szCs w:val="28"/>
        </w:rPr>
        <w:t xml:space="preserve">; </w:t>
      </w:r>
      <w:r w:rsidR="00F766DC">
        <w:rPr>
          <w:rFonts w:ascii="Times New Roman" w:hAnsi="Times New Roman"/>
          <w:sz w:val="28"/>
          <w:szCs w:val="28"/>
        </w:rPr>
        <w:t>пер. с англ. Ю. Кушнир. – Харьков</w:t>
      </w:r>
      <w:r w:rsidR="00F766DC" w:rsidRPr="00F766DC">
        <w:rPr>
          <w:rFonts w:ascii="Times New Roman" w:hAnsi="Times New Roman"/>
          <w:sz w:val="28"/>
          <w:szCs w:val="28"/>
        </w:rPr>
        <w:t xml:space="preserve">; </w:t>
      </w:r>
      <w:r w:rsidR="00F766DC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F766DC" w:rsidRPr="00F766DC">
        <w:rPr>
          <w:rFonts w:ascii="Times New Roman" w:hAnsi="Times New Roman"/>
          <w:sz w:val="28"/>
          <w:szCs w:val="28"/>
        </w:rPr>
        <w:t xml:space="preserve">: </w:t>
      </w:r>
      <w:r w:rsidR="00F766DC">
        <w:rPr>
          <w:rFonts w:ascii="Times New Roman" w:hAnsi="Times New Roman"/>
          <w:sz w:val="28"/>
          <w:szCs w:val="28"/>
        </w:rPr>
        <w:t>Клуб семейного досуга, 2014. – 317</w:t>
      </w:r>
      <w:r>
        <w:rPr>
          <w:rFonts w:ascii="Times New Roman" w:hAnsi="Times New Roman"/>
          <w:sz w:val="28"/>
          <w:szCs w:val="28"/>
        </w:rPr>
        <w:t xml:space="preserve"> </w:t>
      </w:r>
      <w:r w:rsidR="00F766DC">
        <w:rPr>
          <w:rFonts w:ascii="Times New Roman" w:hAnsi="Times New Roman"/>
          <w:sz w:val="28"/>
          <w:szCs w:val="28"/>
        </w:rPr>
        <w:t>с.</w:t>
      </w:r>
    </w:p>
    <w:p w:rsidR="00131E96" w:rsidRDefault="00941871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392. </w:t>
      </w:r>
      <w:r w:rsidR="00131E96">
        <w:rPr>
          <w:rFonts w:ascii="Times New Roman" w:hAnsi="Times New Roman"/>
          <w:sz w:val="28"/>
          <w:szCs w:val="28"/>
        </w:rPr>
        <w:t>РЭНД, А. Атлант расправил плечи / А.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>
        <w:rPr>
          <w:rFonts w:ascii="Times New Roman" w:hAnsi="Times New Roman"/>
          <w:sz w:val="28"/>
          <w:szCs w:val="28"/>
        </w:rPr>
        <w:t>Рэнд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 w:rsidRPr="00131E96">
        <w:rPr>
          <w:rFonts w:ascii="Times New Roman" w:hAnsi="Times New Roman"/>
          <w:sz w:val="28"/>
          <w:szCs w:val="28"/>
        </w:rPr>
        <w:t xml:space="preserve">; </w:t>
      </w:r>
      <w:r w:rsidR="00131E96">
        <w:rPr>
          <w:rFonts w:ascii="Times New Roman" w:hAnsi="Times New Roman"/>
          <w:sz w:val="28"/>
          <w:szCs w:val="28"/>
        </w:rPr>
        <w:t xml:space="preserve">пер. с англ. Ю. Соколова, В. Вебера, </w:t>
      </w:r>
      <w:r w:rsidR="00005BC7">
        <w:rPr>
          <w:rFonts w:ascii="Times New Roman" w:hAnsi="Times New Roman"/>
          <w:sz w:val="28"/>
          <w:szCs w:val="28"/>
        </w:rPr>
        <w:t xml:space="preserve"> </w:t>
      </w:r>
      <w:r w:rsidR="00131E96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131E96">
        <w:rPr>
          <w:rFonts w:ascii="Times New Roman" w:hAnsi="Times New Roman"/>
          <w:sz w:val="28"/>
          <w:szCs w:val="28"/>
        </w:rPr>
        <w:t>Вознякевича</w:t>
      </w:r>
      <w:proofErr w:type="spellEnd"/>
      <w:r w:rsidR="00131E96">
        <w:rPr>
          <w:rFonts w:ascii="Times New Roman" w:hAnsi="Times New Roman"/>
          <w:sz w:val="28"/>
          <w:szCs w:val="28"/>
        </w:rPr>
        <w:t>. – 4-е</w:t>
      </w:r>
      <w:r w:rsidR="00005BC7">
        <w:rPr>
          <w:rFonts w:ascii="Times New Roman" w:hAnsi="Times New Roman"/>
          <w:sz w:val="28"/>
          <w:szCs w:val="28"/>
        </w:rPr>
        <w:t xml:space="preserve"> </w:t>
      </w:r>
      <w:r w:rsidR="00131E96">
        <w:rPr>
          <w:rFonts w:ascii="Times New Roman" w:hAnsi="Times New Roman"/>
          <w:sz w:val="28"/>
          <w:szCs w:val="28"/>
        </w:rPr>
        <w:t xml:space="preserve"> изд.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 w:rsidRPr="00131E9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31E96">
        <w:rPr>
          <w:rFonts w:ascii="Times New Roman" w:hAnsi="Times New Roman"/>
          <w:sz w:val="28"/>
          <w:szCs w:val="28"/>
        </w:rPr>
        <w:t>Альпина</w:t>
      </w:r>
      <w:proofErr w:type="spellEnd"/>
      <w:r w:rsidR="00131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1E96">
        <w:rPr>
          <w:rFonts w:ascii="Times New Roman" w:hAnsi="Times New Roman"/>
          <w:sz w:val="28"/>
          <w:szCs w:val="28"/>
        </w:rPr>
        <w:t>Паблишерз</w:t>
      </w:r>
      <w:proofErr w:type="spellEnd"/>
      <w:r w:rsidR="00131E96">
        <w:rPr>
          <w:rFonts w:ascii="Times New Roman" w:hAnsi="Times New Roman"/>
          <w:sz w:val="28"/>
          <w:szCs w:val="28"/>
        </w:rPr>
        <w:t>, 2014. – 1130</w:t>
      </w:r>
      <w:r>
        <w:rPr>
          <w:rFonts w:ascii="Times New Roman" w:hAnsi="Times New Roman"/>
          <w:sz w:val="28"/>
          <w:szCs w:val="28"/>
        </w:rPr>
        <w:t xml:space="preserve"> с</w:t>
      </w:r>
      <w:r w:rsidR="00131E96">
        <w:rPr>
          <w:rFonts w:ascii="Times New Roman" w:hAnsi="Times New Roman"/>
          <w:sz w:val="28"/>
          <w:szCs w:val="28"/>
        </w:rPr>
        <w:t>. – (Мировой бестселлер)</w:t>
      </w:r>
      <w:r>
        <w:rPr>
          <w:rFonts w:ascii="Times New Roman" w:hAnsi="Times New Roman"/>
          <w:sz w:val="28"/>
          <w:szCs w:val="28"/>
        </w:rPr>
        <w:t>.</w:t>
      </w:r>
    </w:p>
    <w:p w:rsidR="00131E96" w:rsidRDefault="003A464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393. </w:t>
      </w:r>
      <w:r w:rsidR="00131E96">
        <w:rPr>
          <w:rFonts w:ascii="Times New Roman" w:hAnsi="Times New Roman"/>
          <w:sz w:val="28"/>
          <w:szCs w:val="28"/>
        </w:rPr>
        <w:t>РЭНКИН, И. Черная книга</w:t>
      </w:r>
      <w:r w:rsidR="00131E96" w:rsidRPr="00131E96">
        <w:rPr>
          <w:rFonts w:ascii="Times New Roman" w:hAnsi="Times New Roman"/>
          <w:sz w:val="28"/>
          <w:szCs w:val="28"/>
        </w:rPr>
        <w:t xml:space="preserve">: </w:t>
      </w:r>
      <w:r w:rsidR="00131E96">
        <w:rPr>
          <w:rFonts w:ascii="Times New Roman" w:hAnsi="Times New Roman"/>
          <w:sz w:val="28"/>
          <w:szCs w:val="28"/>
        </w:rPr>
        <w:t xml:space="preserve">роман / И. </w:t>
      </w:r>
      <w:proofErr w:type="spellStart"/>
      <w:r w:rsidR="00131E96">
        <w:rPr>
          <w:rFonts w:ascii="Times New Roman" w:hAnsi="Times New Roman"/>
          <w:sz w:val="28"/>
          <w:szCs w:val="28"/>
        </w:rPr>
        <w:t>Рэнкин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31E96" w:rsidRPr="00131E96">
        <w:rPr>
          <w:rFonts w:ascii="Times New Roman" w:hAnsi="Times New Roman"/>
          <w:sz w:val="28"/>
          <w:szCs w:val="28"/>
        </w:rPr>
        <w:t xml:space="preserve">; </w:t>
      </w:r>
      <w:r w:rsidR="00131E96">
        <w:rPr>
          <w:rFonts w:ascii="Times New Roman" w:hAnsi="Times New Roman"/>
          <w:sz w:val="28"/>
          <w:szCs w:val="28"/>
        </w:rPr>
        <w:t>пер. с англ. Г. Крылова.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 w:rsidRPr="00131E96">
        <w:rPr>
          <w:rFonts w:ascii="Times New Roman" w:hAnsi="Times New Roman"/>
          <w:sz w:val="28"/>
          <w:szCs w:val="28"/>
        </w:rPr>
        <w:t xml:space="preserve">: </w:t>
      </w:r>
      <w:r w:rsidR="00131E96">
        <w:rPr>
          <w:rFonts w:ascii="Times New Roman" w:hAnsi="Times New Roman"/>
          <w:sz w:val="28"/>
          <w:szCs w:val="28"/>
        </w:rPr>
        <w:t>Азбука, 2014. – 349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>
        <w:rPr>
          <w:rFonts w:ascii="Times New Roman" w:hAnsi="Times New Roman"/>
          <w:sz w:val="28"/>
          <w:szCs w:val="28"/>
        </w:rPr>
        <w:t>с. – (Звезды мирового детектива)</w:t>
      </w:r>
      <w:r>
        <w:rPr>
          <w:rFonts w:ascii="Times New Roman" w:hAnsi="Times New Roman"/>
          <w:sz w:val="28"/>
          <w:szCs w:val="28"/>
        </w:rPr>
        <w:t>.</w:t>
      </w:r>
    </w:p>
    <w:p w:rsidR="00131E96" w:rsidRDefault="003A464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394. </w:t>
      </w:r>
      <w:r w:rsidR="00131E96">
        <w:rPr>
          <w:rFonts w:ascii="Times New Roman" w:hAnsi="Times New Roman"/>
          <w:sz w:val="28"/>
          <w:szCs w:val="28"/>
        </w:rPr>
        <w:t>САЙМОНС, П. Медный всадник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 w:rsidRPr="00131E96">
        <w:rPr>
          <w:rFonts w:ascii="Times New Roman" w:hAnsi="Times New Roman"/>
          <w:sz w:val="28"/>
          <w:szCs w:val="28"/>
        </w:rPr>
        <w:t xml:space="preserve">: </w:t>
      </w:r>
      <w:r w:rsidR="00131E96">
        <w:rPr>
          <w:rFonts w:ascii="Times New Roman" w:hAnsi="Times New Roman"/>
          <w:sz w:val="28"/>
          <w:szCs w:val="28"/>
        </w:rPr>
        <w:t xml:space="preserve">роман / П. </w:t>
      </w:r>
      <w:proofErr w:type="spellStart"/>
      <w:r w:rsidR="00131E96">
        <w:rPr>
          <w:rFonts w:ascii="Times New Roman" w:hAnsi="Times New Roman"/>
          <w:sz w:val="28"/>
          <w:szCs w:val="28"/>
        </w:rPr>
        <w:t>Саймонс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31E96" w:rsidRPr="00131E96">
        <w:rPr>
          <w:rFonts w:ascii="Times New Roman" w:hAnsi="Times New Roman"/>
          <w:sz w:val="28"/>
          <w:szCs w:val="28"/>
        </w:rPr>
        <w:t xml:space="preserve">; </w:t>
      </w:r>
      <w:r w:rsidR="00131E96">
        <w:rPr>
          <w:rFonts w:ascii="Times New Roman" w:hAnsi="Times New Roman"/>
          <w:sz w:val="28"/>
          <w:szCs w:val="28"/>
        </w:rPr>
        <w:t>пер. с англ. Т. Перцевой. – Харьков</w:t>
      </w:r>
      <w:r w:rsidR="00131E96" w:rsidRPr="00131E96">
        <w:rPr>
          <w:rFonts w:ascii="Times New Roman" w:hAnsi="Times New Roman"/>
          <w:sz w:val="28"/>
          <w:szCs w:val="28"/>
        </w:rPr>
        <w:t xml:space="preserve">; </w:t>
      </w:r>
      <w:r w:rsidR="00131E96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 w:rsidRPr="00131E96">
        <w:rPr>
          <w:rFonts w:ascii="Times New Roman" w:hAnsi="Times New Roman"/>
          <w:sz w:val="28"/>
          <w:szCs w:val="28"/>
        </w:rPr>
        <w:t xml:space="preserve">: </w:t>
      </w:r>
      <w:r w:rsidR="00131E96">
        <w:rPr>
          <w:rFonts w:ascii="Times New Roman" w:hAnsi="Times New Roman"/>
          <w:sz w:val="28"/>
          <w:szCs w:val="28"/>
        </w:rPr>
        <w:t>Клуб семейного досуга, 2014. – 830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>
        <w:rPr>
          <w:rFonts w:ascii="Times New Roman" w:hAnsi="Times New Roman"/>
          <w:sz w:val="28"/>
          <w:szCs w:val="28"/>
        </w:rPr>
        <w:t>с.</w:t>
      </w:r>
    </w:p>
    <w:p w:rsidR="00131E96" w:rsidRDefault="003A464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395. </w:t>
      </w:r>
      <w:r w:rsidR="00131E96">
        <w:rPr>
          <w:rFonts w:ascii="Times New Roman" w:hAnsi="Times New Roman"/>
          <w:sz w:val="28"/>
          <w:szCs w:val="28"/>
        </w:rPr>
        <w:t>САЛЬГАРИ, Э. Черный корсар</w:t>
      </w:r>
      <w:r w:rsidR="00131E96" w:rsidRPr="00131E96">
        <w:rPr>
          <w:rFonts w:ascii="Times New Roman" w:hAnsi="Times New Roman"/>
          <w:sz w:val="28"/>
          <w:szCs w:val="28"/>
        </w:rPr>
        <w:t xml:space="preserve">; </w:t>
      </w:r>
      <w:r w:rsidR="00131E96">
        <w:rPr>
          <w:rFonts w:ascii="Times New Roman" w:hAnsi="Times New Roman"/>
          <w:sz w:val="28"/>
          <w:szCs w:val="28"/>
        </w:rPr>
        <w:t xml:space="preserve">Сокровища </w:t>
      </w:r>
      <w:proofErr w:type="spellStart"/>
      <w:r w:rsidR="00131E96">
        <w:rPr>
          <w:rFonts w:ascii="Times New Roman" w:hAnsi="Times New Roman"/>
          <w:sz w:val="28"/>
          <w:szCs w:val="28"/>
        </w:rPr>
        <w:t>Голубых</w:t>
      </w:r>
      <w:proofErr w:type="spellEnd"/>
      <w:r w:rsidR="00131E96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 w:rsidRPr="00131E96">
        <w:rPr>
          <w:rFonts w:ascii="Times New Roman" w:hAnsi="Times New Roman"/>
          <w:sz w:val="28"/>
          <w:szCs w:val="28"/>
        </w:rPr>
        <w:t xml:space="preserve">: </w:t>
      </w:r>
      <w:r w:rsidR="00131E96">
        <w:rPr>
          <w:rFonts w:ascii="Times New Roman" w:hAnsi="Times New Roman"/>
          <w:sz w:val="28"/>
          <w:szCs w:val="28"/>
        </w:rPr>
        <w:t xml:space="preserve">романы / Э. </w:t>
      </w:r>
      <w:proofErr w:type="spellStart"/>
      <w:r w:rsidR="00131E96">
        <w:rPr>
          <w:rFonts w:ascii="Times New Roman" w:hAnsi="Times New Roman"/>
          <w:sz w:val="28"/>
          <w:szCs w:val="28"/>
        </w:rPr>
        <w:t>Сальгари</w:t>
      </w:r>
      <w:proofErr w:type="spellEnd"/>
      <w:r w:rsidR="00131E96">
        <w:rPr>
          <w:rFonts w:ascii="Times New Roman" w:hAnsi="Times New Roman"/>
          <w:sz w:val="28"/>
          <w:szCs w:val="28"/>
        </w:rPr>
        <w:t>. – Харьков</w:t>
      </w:r>
      <w:r w:rsidR="00131E96" w:rsidRPr="00131E96">
        <w:rPr>
          <w:rFonts w:ascii="Times New Roman" w:hAnsi="Times New Roman"/>
          <w:sz w:val="28"/>
          <w:szCs w:val="28"/>
        </w:rPr>
        <w:t xml:space="preserve">; </w:t>
      </w:r>
      <w:r w:rsidR="00131E96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 w:rsidRPr="00131E96">
        <w:rPr>
          <w:rFonts w:ascii="Times New Roman" w:hAnsi="Times New Roman"/>
          <w:sz w:val="28"/>
          <w:szCs w:val="28"/>
        </w:rPr>
        <w:t xml:space="preserve">: </w:t>
      </w:r>
      <w:r w:rsidR="00131E96">
        <w:rPr>
          <w:rFonts w:ascii="Times New Roman" w:hAnsi="Times New Roman"/>
          <w:sz w:val="28"/>
          <w:szCs w:val="28"/>
        </w:rPr>
        <w:t>Клуб семейного досуга, 2014. – 413</w:t>
      </w:r>
      <w:r>
        <w:rPr>
          <w:rFonts w:ascii="Times New Roman" w:hAnsi="Times New Roman"/>
          <w:sz w:val="28"/>
          <w:szCs w:val="28"/>
        </w:rPr>
        <w:t xml:space="preserve"> </w:t>
      </w:r>
      <w:r w:rsidR="00131E96">
        <w:rPr>
          <w:rFonts w:ascii="Times New Roman" w:hAnsi="Times New Roman"/>
          <w:sz w:val="28"/>
          <w:szCs w:val="28"/>
        </w:rPr>
        <w:t>с.</w:t>
      </w:r>
    </w:p>
    <w:p w:rsidR="006744CD" w:rsidRDefault="003A464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396. </w:t>
      </w:r>
      <w:r w:rsidR="006744CD">
        <w:rPr>
          <w:rFonts w:ascii="Times New Roman" w:hAnsi="Times New Roman"/>
          <w:sz w:val="28"/>
          <w:szCs w:val="28"/>
        </w:rPr>
        <w:t xml:space="preserve">СЕТТЕРФИЛД, Д. </w:t>
      </w:r>
      <w:proofErr w:type="spellStart"/>
      <w:r w:rsidR="006744CD">
        <w:rPr>
          <w:rFonts w:ascii="Times New Roman" w:hAnsi="Times New Roman"/>
          <w:sz w:val="28"/>
          <w:szCs w:val="28"/>
        </w:rPr>
        <w:t>Беллмен</w:t>
      </w:r>
      <w:proofErr w:type="spellEnd"/>
      <w:r w:rsidR="006744C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744CD">
        <w:rPr>
          <w:rFonts w:ascii="Times New Roman" w:hAnsi="Times New Roman"/>
          <w:sz w:val="28"/>
          <w:szCs w:val="28"/>
        </w:rPr>
        <w:t>Блэк</w:t>
      </w:r>
      <w:proofErr w:type="spellEnd"/>
      <w:r w:rsidR="006744CD">
        <w:rPr>
          <w:rFonts w:ascii="Times New Roman" w:hAnsi="Times New Roman"/>
          <w:sz w:val="28"/>
          <w:szCs w:val="28"/>
        </w:rPr>
        <w:t>, или Незнакомец в черном</w:t>
      </w:r>
      <w:r w:rsidR="006744CD" w:rsidRPr="006744CD">
        <w:rPr>
          <w:rFonts w:ascii="Times New Roman" w:hAnsi="Times New Roman"/>
          <w:sz w:val="28"/>
          <w:szCs w:val="28"/>
        </w:rPr>
        <w:t xml:space="preserve">: </w:t>
      </w:r>
      <w:r w:rsidR="006744CD">
        <w:rPr>
          <w:rFonts w:ascii="Times New Roman" w:hAnsi="Times New Roman"/>
          <w:sz w:val="28"/>
          <w:szCs w:val="28"/>
        </w:rPr>
        <w:t xml:space="preserve">роман / Д. </w:t>
      </w:r>
      <w:proofErr w:type="spellStart"/>
      <w:r w:rsidR="006744CD">
        <w:rPr>
          <w:rFonts w:ascii="Times New Roman" w:hAnsi="Times New Roman"/>
          <w:sz w:val="28"/>
          <w:szCs w:val="28"/>
        </w:rPr>
        <w:t>Сеттерфилд</w:t>
      </w:r>
      <w:proofErr w:type="spellEnd"/>
      <w:r w:rsidR="006744CD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6744CD" w:rsidRPr="00BA5402">
        <w:rPr>
          <w:rFonts w:ascii="Times New Roman" w:hAnsi="Times New Roman"/>
          <w:sz w:val="28"/>
          <w:szCs w:val="28"/>
        </w:rPr>
        <w:t xml:space="preserve">: </w:t>
      </w:r>
      <w:r w:rsidR="006744CD">
        <w:rPr>
          <w:rFonts w:ascii="Times New Roman" w:hAnsi="Times New Roman"/>
          <w:sz w:val="28"/>
          <w:szCs w:val="28"/>
        </w:rPr>
        <w:t>Азбука, 2014. – 376</w:t>
      </w:r>
      <w:r>
        <w:rPr>
          <w:rFonts w:ascii="Times New Roman" w:hAnsi="Times New Roman"/>
          <w:sz w:val="28"/>
          <w:szCs w:val="28"/>
        </w:rPr>
        <w:t xml:space="preserve"> </w:t>
      </w:r>
      <w:r w:rsidR="006744CD">
        <w:rPr>
          <w:rFonts w:ascii="Times New Roman" w:hAnsi="Times New Roman"/>
          <w:sz w:val="28"/>
          <w:szCs w:val="28"/>
        </w:rPr>
        <w:t>с.</w:t>
      </w:r>
    </w:p>
    <w:p w:rsidR="007870CF" w:rsidRDefault="003A464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397. </w:t>
      </w:r>
      <w:r w:rsidR="007870CF">
        <w:rPr>
          <w:rFonts w:ascii="Times New Roman" w:hAnsi="Times New Roman"/>
          <w:sz w:val="28"/>
          <w:szCs w:val="28"/>
        </w:rPr>
        <w:t>СТАРК, Р. Проклятый изумруд</w:t>
      </w:r>
      <w:r>
        <w:rPr>
          <w:rFonts w:ascii="Times New Roman" w:hAnsi="Times New Roman"/>
          <w:sz w:val="28"/>
          <w:szCs w:val="28"/>
        </w:rPr>
        <w:t xml:space="preserve"> </w:t>
      </w:r>
      <w:r w:rsidR="007870CF" w:rsidRPr="007870CF">
        <w:rPr>
          <w:rFonts w:ascii="Times New Roman" w:hAnsi="Times New Roman"/>
          <w:sz w:val="28"/>
          <w:szCs w:val="28"/>
        </w:rPr>
        <w:t xml:space="preserve">: </w:t>
      </w:r>
      <w:r w:rsidR="007870CF">
        <w:rPr>
          <w:rFonts w:ascii="Times New Roman" w:hAnsi="Times New Roman"/>
          <w:sz w:val="28"/>
          <w:szCs w:val="28"/>
        </w:rPr>
        <w:t xml:space="preserve">романы / Р. </w:t>
      </w:r>
      <w:proofErr w:type="spellStart"/>
      <w:r w:rsidR="007870CF">
        <w:rPr>
          <w:rFonts w:ascii="Times New Roman" w:hAnsi="Times New Roman"/>
          <w:sz w:val="28"/>
          <w:szCs w:val="28"/>
        </w:rPr>
        <w:t>Старк</w:t>
      </w:r>
      <w:proofErr w:type="spellEnd"/>
      <w:r w:rsidR="007870CF">
        <w:rPr>
          <w:rFonts w:ascii="Times New Roman" w:hAnsi="Times New Roman"/>
          <w:sz w:val="28"/>
          <w:szCs w:val="28"/>
        </w:rPr>
        <w:t>. – Харьков</w:t>
      </w:r>
      <w:r w:rsidR="007870CF" w:rsidRPr="007870CF">
        <w:rPr>
          <w:rFonts w:ascii="Times New Roman" w:hAnsi="Times New Roman"/>
          <w:sz w:val="28"/>
          <w:szCs w:val="28"/>
        </w:rPr>
        <w:t xml:space="preserve">; </w:t>
      </w:r>
      <w:r w:rsidR="007870CF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7870CF" w:rsidRPr="007870CF">
        <w:rPr>
          <w:rFonts w:ascii="Times New Roman" w:hAnsi="Times New Roman"/>
          <w:sz w:val="28"/>
          <w:szCs w:val="28"/>
        </w:rPr>
        <w:t xml:space="preserve">: </w:t>
      </w:r>
      <w:r w:rsidR="007870CF">
        <w:rPr>
          <w:rFonts w:ascii="Times New Roman" w:hAnsi="Times New Roman"/>
          <w:sz w:val="28"/>
          <w:szCs w:val="28"/>
        </w:rPr>
        <w:t>Клуб семейного досуга, 2014. – 573</w:t>
      </w:r>
      <w:r>
        <w:rPr>
          <w:rFonts w:ascii="Times New Roman" w:hAnsi="Times New Roman"/>
          <w:sz w:val="28"/>
          <w:szCs w:val="28"/>
        </w:rPr>
        <w:t xml:space="preserve"> </w:t>
      </w:r>
      <w:r w:rsidR="007870CF">
        <w:rPr>
          <w:rFonts w:ascii="Times New Roman" w:hAnsi="Times New Roman"/>
          <w:sz w:val="28"/>
          <w:szCs w:val="28"/>
        </w:rPr>
        <w:t>с.</w:t>
      </w:r>
    </w:p>
    <w:p w:rsidR="00DF0FC0" w:rsidRDefault="003A464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398. </w:t>
      </w:r>
      <w:r w:rsidR="00DF0FC0">
        <w:rPr>
          <w:rFonts w:ascii="Times New Roman" w:hAnsi="Times New Roman"/>
          <w:sz w:val="28"/>
          <w:szCs w:val="28"/>
        </w:rPr>
        <w:t>СТЮАРТ, Д. Тауэр, зоопарк и черепаха</w:t>
      </w:r>
      <w:r w:rsidR="00DF0FC0" w:rsidRPr="00DF0FC0">
        <w:rPr>
          <w:rFonts w:ascii="Times New Roman" w:hAnsi="Times New Roman"/>
          <w:sz w:val="28"/>
          <w:szCs w:val="28"/>
        </w:rPr>
        <w:t xml:space="preserve">: </w:t>
      </w:r>
      <w:r w:rsidR="00DF0FC0">
        <w:rPr>
          <w:rFonts w:ascii="Times New Roman" w:hAnsi="Times New Roman"/>
          <w:sz w:val="28"/>
          <w:szCs w:val="28"/>
        </w:rPr>
        <w:t>роман / Д. Стюарт</w:t>
      </w:r>
      <w:r>
        <w:rPr>
          <w:rFonts w:ascii="Times New Roman" w:hAnsi="Times New Roman"/>
          <w:sz w:val="28"/>
          <w:szCs w:val="28"/>
        </w:rPr>
        <w:t xml:space="preserve"> </w:t>
      </w:r>
      <w:r w:rsidR="00DF0FC0" w:rsidRPr="00DF0FC0">
        <w:rPr>
          <w:rFonts w:ascii="Times New Roman" w:hAnsi="Times New Roman"/>
          <w:sz w:val="28"/>
          <w:szCs w:val="28"/>
        </w:rPr>
        <w:t xml:space="preserve">; </w:t>
      </w:r>
      <w:r w:rsidR="00DF0FC0">
        <w:rPr>
          <w:rFonts w:ascii="Times New Roman" w:hAnsi="Times New Roman"/>
          <w:sz w:val="28"/>
          <w:szCs w:val="28"/>
        </w:rPr>
        <w:t>пер. с англ. Е. Королевой.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DF0FC0" w:rsidRPr="00FA0BCD">
        <w:rPr>
          <w:rFonts w:ascii="Times New Roman" w:hAnsi="Times New Roman"/>
          <w:sz w:val="28"/>
          <w:szCs w:val="28"/>
        </w:rPr>
        <w:t xml:space="preserve">: </w:t>
      </w:r>
      <w:r w:rsidR="00DF0FC0">
        <w:rPr>
          <w:rFonts w:ascii="Times New Roman" w:hAnsi="Times New Roman"/>
          <w:sz w:val="28"/>
          <w:szCs w:val="28"/>
        </w:rPr>
        <w:t>Азбука-Аттикус, 2014. – 378</w:t>
      </w:r>
      <w:r>
        <w:rPr>
          <w:rFonts w:ascii="Times New Roman" w:hAnsi="Times New Roman"/>
          <w:sz w:val="28"/>
          <w:szCs w:val="28"/>
        </w:rPr>
        <w:t xml:space="preserve"> </w:t>
      </w:r>
      <w:r w:rsidR="00DF0FC0">
        <w:rPr>
          <w:rFonts w:ascii="Times New Roman" w:hAnsi="Times New Roman"/>
          <w:sz w:val="28"/>
          <w:szCs w:val="28"/>
        </w:rPr>
        <w:t>с.</w:t>
      </w:r>
      <w:r w:rsidR="00DF0FC0" w:rsidRPr="00FA0BCD">
        <w:rPr>
          <w:rFonts w:ascii="Times New Roman" w:hAnsi="Times New Roman"/>
          <w:sz w:val="28"/>
          <w:szCs w:val="28"/>
        </w:rPr>
        <w:t xml:space="preserve">: </w:t>
      </w:r>
      <w:r w:rsidR="00DF0FC0">
        <w:rPr>
          <w:rFonts w:ascii="Times New Roman" w:hAnsi="Times New Roman"/>
          <w:sz w:val="28"/>
          <w:szCs w:val="28"/>
        </w:rPr>
        <w:t>ил. – (Азбука бестселлера)</w:t>
      </w:r>
      <w:r>
        <w:rPr>
          <w:rFonts w:ascii="Times New Roman" w:hAnsi="Times New Roman"/>
          <w:sz w:val="28"/>
          <w:szCs w:val="28"/>
        </w:rPr>
        <w:t>.</w:t>
      </w:r>
    </w:p>
    <w:p w:rsidR="00963785" w:rsidRDefault="003A464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399. </w:t>
      </w:r>
      <w:r w:rsidR="00963785">
        <w:rPr>
          <w:rFonts w:ascii="Times New Roman" w:hAnsi="Times New Roman"/>
          <w:sz w:val="28"/>
          <w:szCs w:val="28"/>
        </w:rPr>
        <w:t>СЬЕРРА, Х. Заблудший ангел</w:t>
      </w:r>
      <w:r w:rsidR="00963785" w:rsidRPr="00963785">
        <w:rPr>
          <w:rFonts w:ascii="Times New Roman" w:hAnsi="Times New Roman"/>
          <w:sz w:val="28"/>
          <w:szCs w:val="28"/>
        </w:rPr>
        <w:t xml:space="preserve">: </w:t>
      </w:r>
      <w:r w:rsidR="00963785">
        <w:rPr>
          <w:rFonts w:ascii="Times New Roman" w:hAnsi="Times New Roman"/>
          <w:sz w:val="28"/>
          <w:szCs w:val="28"/>
        </w:rPr>
        <w:t>роман / Х.Сьерра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 w:rsidRPr="00963785">
        <w:rPr>
          <w:rFonts w:ascii="Times New Roman" w:hAnsi="Times New Roman"/>
          <w:sz w:val="28"/>
          <w:szCs w:val="28"/>
        </w:rPr>
        <w:t xml:space="preserve">; </w:t>
      </w:r>
      <w:r w:rsidR="00963785">
        <w:rPr>
          <w:rFonts w:ascii="Times New Roman" w:hAnsi="Times New Roman"/>
          <w:sz w:val="28"/>
          <w:szCs w:val="28"/>
        </w:rPr>
        <w:t>пер. с исп. А. Берковой.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 w:rsidRPr="00963785">
        <w:rPr>
          <w:rFonts w:ascii="Times New Roman" w:hAnsi="Times New Roman"/>
          <w:sz w:val="28"/>
          <w:szCs w:val="28"/>
        </w:rPr>
        <w:t xml:space="preserve">: </w:t>
      </w:r>
      <w:r w:rsidR="00963785">
        <w:rPr>
          <w:rFonts w:ascii="Times New Roman" w:hAnsi="Times New Roman"/>
          <w:sz w:val="28"/>
          <w:szCs w:val="28"/>
        </w:rPr>
        <w:t>Иностранка, 2014. – 540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>
        <w:rPr>
          <w:rFonts w:ascii="Times New Roman" w:hAnsi="Times New Roman"/>
          <w:sz w:val="28"/>
          <w:szCs w:val="28"/>
        </w:rPr>
        <w:t>с. – (Лекарство от скуки)</w:t>
      </w:r>
      <w:r>
        <w:rPr>
          <w:rFonts w:ascii="Times New Roman" w:hAnsi="Times New Roman"/>
          <w:sz w:val="28"/>
          <w:szCs w:val="28"/>
        </w:rPr>
        <w:t>.</w:t>
      </w:r>
    </w:p>
    <w:p w:rsidR="00963785" w:rsidRDefault="003A4642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400. </w:t>
      </w:r>
      <w:r w:rsidR="00963785">
        <w:rPr>
          <w:rFonts w:ascii="Times New Roman" w:hAnsi="Times New Roman"/>
          <w:sz w:val="28"/>
          <w:szCs w:val="28"/>
        </w:rPr>
        <w:t>ТАННИ, С. Стопроцентно лунный мальчик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 w:rsidRPr="00963785">
        <w:rPr>
          <w:rFonts w:ascii="Times New Roman" w:hAnsi="Times New Roman"/>
          <w:sz w:val="28"/>
          <w:szCs w:val="28"/>
        </w:rPr>
        <w:t xml:space="preserve">: </w:t>
      </w:r>
      <w:r w:rsidR="00963785">
        <w:rPr>
          <w:rFonts w:ascii="Times New Roman" w:hAnsi="Times New Roman"/>
          <w:sz w:val="28"/>
          <w:szCs w:val="28"/>
        </w:rPr>
        <w:t xml:space="preserve">роман / С. </w:t>
      </w:r>
      <w:proofErr w:type="spellStart"/>
      <w:r w:rsidR="00963785">
        <w:rPr>
          <w:rFonts w:ascii="Times New Roman" w:hAnsi="Times New Roman"/>
          <w:sz w:val="28"/>
          <w:szCs w:val="28"/>
        </w:rPr>
        <w:t>Танни</w:t>
      </w:r>
      <w:proofErr w:type="spellEnd"/>
      <w:r w:rsidR="00963785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 w:rsidRPr="00963785">
        <w:rPr>
          <w:rFonts w:ascii="Times New Roman" w:hAnsi="Times New Roman"/>
          <w:sz w:val="28"/>
          <w:szCs w:val="28"/>
        </w:rPr>
        <w:t xml:space="preserve">: </w:t>
      </w:r>
      <w:r w:rsidR="00963785">
        <w:rPr>
          <w:rFonts w:ascii="Times New Roman" w:hAnsi="Times New Roman"/>
          <w:sz w:val="28"/>
          <w:szCs w:val="28"/>
        </w:rPr>
        <w:t>Азбука, 2014. – 349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>
        <w:rPr>
          <w:rFonts w:ascii="Times New Roman" w:hAnsi="Times New Roman"/>
          <w:sz w:val="28"/>
          <w:szCs w:val="28"/>
        </w:rPr>
        <w:t>с. – (5 волна)</w:t>
      </w:r>
      <w:r>
        <w:rPr>
          <w:rFonts w:ascii="Times New Roman" w:hAnsi="Times New Roman"/>
          <w:sz w:val="28"/>
          <w:szCs w:val="28"/>
        </w:rPr>
        <w:t>.</w:t>
      </w:r>
    </w:p>
    <w:p w:rsidR="00963785" w:rsidRDefault="00AF538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401. </w:t>
      </w:r>
      <w:r w:rsidR="00963785">
        <w:rPr>
          <w:rFonts w:ascii="Times New Roman" w:hAnsi="Times New Roman"/>
          <w:sz w:val="28"/>
          <w:szCs w:val="28"/>
        </w:rPr>
        <w:t>ТАУСЕНД, С. Женщина, которая легла в кровать на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 w:rsidRPr="00963785">
        <w:rPr>
          <w:rFonts w:ascii="Times New Roman" w:hAnsi="Times New Roman"/>
          <w:sz w:val="28"/>
          <w:szCs w:val="28"/>
        </w:rPr>
        <w:t xml:space="preserve">: </w:t>
      </w:r>
      <w:r w:rsidR="00963785">
        <w:rPr>
          <w:rFonts w:ascii="Times New Roman" w:hAnsi="Times New Roman"/>
          <w:sz w:val="28"/>
          <w:szCs w:val="28"/>
        </w:rPr>
        <w:t>роман / С.</w:t>
      </w:r>
      <w:r w:rsidR="005F3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3785">
        <w:rPr>
          <w:rFonts w:ascii="Times New Roman" w:hAnsi="Times New Roman"/>
          <w:sz w:val="28"/>
          <w:szCs w:val="28"/>
        </w:rPr>
        <w:t>Таусенд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63785" w:rsidRPr="00963785">
        <w:rPr>
          <w:rFonts w:ascii="Times New Roman" w:hAnsi="Times New Roman"/>
          <w:sz w:val="28"/>
          <w:szCs w:val="28"/>
        </w:rPr>
        <w:t xml:space="preserve">; </w:t>
      </w:r>
      <w:r w:rsidR="00963785">
        <w:rPr>
          <w:rFonts w:ascii="Times New Roman" w:hAnsi="Times New Roman"/>
          <w:sz w:val="28"/>
          <w:szCs w:val="28"/>
        </w:rPr>
        <w:t xml:space="preserve">пер. с англ. Л. </w:t>
      </w:r>
      <w:proofErr w:type="spellStart"/>
      <w:r w:rsidR="00963785">
        <w:rPr>
          <w:rFonts w:ascii="Times New Roman" w:hAnsi="Times New Roman"/>
          <w:sz w:val="28"/>
          <w:szCs w:val="28"/>
        </w:rPr>
        <w:t>Милинской</w:t>
      </w:r>
      <w:proofErr w:type="spellEnd"/>
      <w:r w:rsidR="00963785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 w:rsidRPr="005F3B83">
        <w:rPr>
          <w:rFonts w:ascii="Times New Roman" w:hAnsi="Times New Roman"/>
          <w:sz w:val="28"/>
          <w:szCs w:val="28"/>
        </w:rPr>
        <w:t xml:space="preserve">: </w:t>
      </w:r>
      <w:r w:rsidR="00963785">
        <w:rPr>
          <w:rFonts w:ascii="Times New Roman" w:hAnsi="Times New Roman"/>
          <w:sz w:val="28"/>
          <w:szCs w:val="28"/>
        </w:rPr>
        <w:t>Фантом Пресс, 2014. – 414</w:t>
      </w:r>
      <w:r>
        <w:rPr>
          <w:rFonts w:ascii="Times New Roman" w:hAnsi="Times New Roman"/>
          <w:sz w:val="28"/>
          <w:szCs w:val="28"/>
        </w:rPr>
        <w:t xml:space="preserve"> </w:t>
      </w:r>
      <w:r w:rsidR="00963785">
        <w:rPr>
          <w:rFonts w:ascii="Times New Roman" w:hAnsi="Times New Roman"/>
          <w:sz w:val="28"/>
          <w:szCs w:val="28"/>
        </w:rPr>
        <w:t xml:space="preserve">с. </w:t>
      </w:r>
    </w:p>
    <w:p w:rsidR="005F3B83" w:rsidRDefault="00AF538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402. </w:t>
      </w:r>
      <w:r w:rsidR="005F3B83">
        <w:rPr>
          <w:rFonts w:ascii="Times New Roman" w:hAnsi="Times New Roman"/>
          <w:sz w:val="28"/>
          <w:szCs w:val="28"/>
        </w:rPr>
        <w:t>ТИЛЬЕ, Ф. Адский поезд для Красного Ангела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5F3B83" w:rsidRPr="005F3B83">
        <w:rPr>
          <w:rFonts w:ascii="Times New Roman" w:hAnsi="Times New Roman"/>
          <w:sz w:val="28"/>
          <w:szCs w:val="28"/>
        </w:rPr>
        <w:t xml:space="preserve">: </w:t>
      </w:r>
      <w:r w:rsidR="005F3B83">
        <w:rPr>
          <w:rFonts w:ascii="Times New Roman" w:hAnsi="Times New Roman"/>
          <w:sz w:val="28"/>
          <w:szCs w:val="28"/>
        </w:rPr>
        <w:t xml:space="preserve">триллер / Ф. </w:t>
      </w:r>
      <w:proofErr w:type="spellStart"/>
      <w:r w:rsidR="005F3B83">
        <w:rPr>
          <w:rFonts w:ascii="Times New Roman" w:hAnsi="Times New Roman"/>
          <w:sz w:val="28"/>
          <w:szCs w:val="28"/>
        </w:rPr>
        <w:t>Тилье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F3B83" w:rsidRPr="005F3B83">
        <w:rPr>
          <w:rFonts w:ascii="Times New Roman" w:hAnsi="Times New Roman"/>
          <w:sz w:val="28"/>
          <w:szCs w:val="28"/>
        </w:rPr>
        <w:t xml:space="preserve">; </w:t>
      </w:r>
      <w:r w:rsidR="005F3B83">
        <w:rPr>
          <w:rFonts w:ascii="Times New Roman" w:hAnsi="Times New Roman"/>
          <w:sz w:val="28"/>
          <w:szCs w:val="28"/>
        </w:rPr>
        <w:t xml:space="preserve">пер. с фр. М. </w:t>
      </w:r>
      <w:proofErr w:type="spellStart"/>
      <w:r w:rsidR="005F3B83">
        <w:rPr>
          <w:rFonts w:ascii="Times New Roman" w:hAnsi="Times New Roman"/>
          <w:sz w:val="28"/>
          <w:szCs w:val="28"/>
        </w:rPr>
        <w:t>Брусовани</w:t>
      </w:r>
      <w:proofErr w:type="spellEnd"/>
      <w:r w:rsidR="005F3B83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5F3B83" w:rsidRPr="00FD0FF3">
        <w:rPr>
          <w:rFonts w:ascii="Times New Roman" w:hAnsi="Times New Roman"/>
          <w:sz w:val="28"/>
          <w:szCs w:val="28"/>
        </w:rPr>
        <w:t xml:space="preserve">: </w:t>
      </w:r>
      <w:r w:rsidR="005F3B83">
        <w:rPr>
          <w:rFonts w:ascii="Times New Roman" w:hAnsi="Times New Roman"/>
          <w:sz w:val="28"/>
          <w:szCs w:val="28"/>
        </w:rPr>
        <w:t>Азбука, 2014. – 380</w:t>
      </w:r>
      <w:r>
        <w:rPr>
          <w:rFonts w:ascii="Times New Roman" w:hAnsi="Times New Roman"/>
          <w:sz w:val="28"/>
          <w:szCs w:val="28"/>
        </w:rPr>
        <w:t xml:space="preserve"> </w:t>
      </w:r>
      <w:r w:rsidR="005F3B83">
        <w:rPr>
          <w:rFonts w:ascii="Times New Roman" w:hAnsi="Times New Roman"/>
          <w:sz w:val="28"/>
          <w:szCs w:val="28"/>
        </w:rPr>
        <w:t>с. – (Звезды мирового детектива)</w:t>
      </w:r>
      <w:r>
        <w:rPr>
          <w:rFonts w:ascii="Times New Roman" w:hAnsi="Times New Roman"/>
          <w:sz w:val="28"/>
          <w:szCs w:val="28"/>
        </w:rPr>
        <w:t>.</w:t>
      </w:r>
    </w:p>
    <w:p w:rsidR="005F3B83" w:rsidRDefault="00AF538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403. </w:t>
      </w:r>
      <w:r w:rsidR="005F3B83">
        <w:rPr>
          <w:rFonts w:ascii="Times New Roman" w:hAnsi="Times New Roman"/>
          <w:sz w:val="28"/>
          <w:szCs w:val="28"/>
        </w:rPr>
        <w:t>ТИЛЬЕ, Ф. Медовый траур</w:t>
      </w:r>
      <w:r>
        <w:rPr>
          <w:rFonts w:ascii="Times New Roman" w:hAnsi="Times New Roman"/>
          <w:sz w:val="28"/>
          <w:szCs w:val="28"/>
        </w:rPr>
        <w:t xml:space="preserve"> </w:t>
      </w:r>
      <w:r w:rsidR="005F3B83" w:rsidRPr="005F3B83">
        <w:rPr>
          <w:rFonts w:ascii="Times New Roman" w:hAnsi="Times New Roman"/>
          <w:sz w:val="28"/>
          <w:szCs w:val="28"/>
        </w:rPr>
        <w:t xml:space="preserve">: </w:t>
      </w:r>
      <w:r w:rsidR="005F3B83">
        <w:rPr>
          <w:rFonts w:ascii="Times New Roman" w:hAnsi="Times New Roman"/>
          <w:sz w:val="28"/>
          <w:szCs w:val="28"/>
        </w:rPr>
        <w:t xml:space="preserve">роман / Ф. </w:t>
      </w:r>
      <w:proofErr w:type="spellStart"/>
      <w:r w:rsidR="005F3B83">
        <w:rPr>
          <w:rFonts w:ascii="Times New Roman" w:hAnsi="Times New Roman"/>
          <w:sz w:val="28"/>
          <w:szCs w:val="28"/>
        </w:rPr>
        <w:t>Тилье</w:t>
      </w:r>
      <w:proofErr w:type="spellEnd"/>
      <w:r w:rsidR="005F3B83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5F3B83" w:rsidRPr="005F3B83">
        <w:rPr>
          <w:rFonts w:ascii="Times New Roman" w:hAnsi="Times New Roman"/>
          <w:sz w:val="28"/>
          <w:szCs w:val="28"/>
        </w:rPr>
        <w:t xml:space="preserve">: </w:t>
      </w:r>
      <w:r w:rsidR="005F3B83">
        <w:rPr>
          <w:rFonts w:ascii="Times New Roman" w:hAnsi="Times New Roman"/>
          <w:sz w:val="28"/>
          <w:szCs w:val="28"/>
        </w:rPr>
        <w:t>Азбука, 2014. – 316</w:t>
      </w:r>
      <w:r>
        <w:rPr>
          <w:rFonts w:ascii="Times New Roman" w:hAnsi="Times New Roman"/>
          <w:sz w:val="28"/>
          <w:szCs w:val="28"/>
        </w:rPr>
        <w:t xml:space="preserve"> </w:t>
      </w:r>
      <w:r w:rsidR="005F3B83">
        <w:rPr>
          <w:rFonts w:ascii="Times New Roman" w:hAnsi="Times New Roman"/>
          <w:sz w:val="28"/>
          <w:szCs w:val="28"/>
        </w:rPr>
        <w:t>с. – (Звезды мирового детектива)</w:t>
      </w:r>
      <w:r>
        <w:rPr>
          <w:rFonts w:ascii="Times New Roman" w:hAnsi="Times New Roman"/>
          <w:sz w:val="28"/>
          <w:szCs w:val="28"/>
        </w:rPr>
        <w:t>.</w:t>
      </w:r>
    </w:p>
    <w:p w:rsidR="00036815" w:rsidRDefault="00AF538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404. </w:t>
      </w:r>
      <w:r w:rsidR="00036815">
        <w:rPr>
          <w:rFonts w:ascii="Times New Roman" w:hAnsi="Times New Roman"/>
          <w:sz w:val="28"/>
          <w:szCs w:val="28"/>
        </w:rPr>
        <w:t>ФУЛЬВИО, Л. Корабль мечты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036815" w:rsidRPr="00036815">
        <w:rPr>
          <w:rFonts w:ascii="Times New Roman" w:hAnsi="Times New Roman"/>
          <w:sz w:val="28"/>
          <w:szCs w:val="28"/>
        </w:rPr>
        <w:t xml:space="preserve">: </w:t>
      </w:r>
      <w:r w:rsidR="00036815">
        <w:rPr>
          <w:rFonts w:ascii="Times New Roman" w:hAnsi="Times New Roman"/>
          <w:sz w:val="28"/>
          <w:szCs w:val="28"/>
        </w:rPr>
        <w:t>роман / Л.</w:t>
      </w:r>
      <w:r w:rsidR="008408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6815">
        <w:rPr>
          <w:rFonts w:ascii="Times New Roman" w:hAnsi="Times New Roman"/>
          <w:sz w:val="28"/>
          <w:szCs w:val="28"/>
        </w:rPr>
        <w:t>Фульвио</w:t>
      </w:r>
      <w:proofErr w:type="spellEnd"/>
      <w:r w:rsidR="00036815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36815">
        <w:rPr>
          <w:rFonts w:ascii="Times New Roman" w:hAnsi="Times New Roman"/>
          <w:sz w:val="28"/>
          <w:szCs w:val="28"/>
        </w:rPr>
        <w:t xml:space="preserve"> Харьков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36815" w:rsidRPr="00036815">
        <w:rPr>
          <w:rFonts w:ascii="Times New Roman" w:hAnsi="Times New Roman"/>
          <w:sz w:val="28"/>
          <w:szCs w:val="28"/>
        </w:rPr>
        <w:t xml:space="preserve">; </w:t>
      </w:r>
      <w:r w:rsidR="00036815">
        <w:rPr>
          <w:rFonts w:ascii="Times New Roman" w:hAnsi="Times New Roman"/>
          <w:sz w:val="28"/>
          <w:szCs w:val="28"/>
        </w:rPr>
        <w:t>Белгород</w:t>
      </w:r>
      <w:r w:rsidR="00036815" w:rsidRPr="00036815">
        <w:rPr>
          <w:rFonts w:ascii="Times New Roman" w:hAnsi="Times New Roman"/>
          <w:sz w:val="28"/>
          <w:szCs w:val="28"/>
        </w:rPr>
        <w:t xml:space="preserve">: </w:t>
      </w:r>
      <w:r w:rsidR="00036815">
        <w:rPr>
          <w:rFonts w:ascii="Times New Roman" w:hAnsi="Times New Roman"/>
          <w:sz w:val="28"/>
          <w:szCs w:val="28"/>
        </w:rPr>
        <w:t>Клуб семейного досуга, 2014. – 812</w:t>
      </w:r>
      <w:r>
        <w:rPr>
          <w:rFonts w:ascii="Times New Roman" w:hAnsi="Times New Roman"/>
          <w:sz w:val="28"/>
          <w:szCs w:val="28"/>
        </w:rPr>
        <w:t xml:space="preserve"> </w:t>
      </w:r>
      <w:r w:rsidR="00036815">
        <w:rPr>
          <w:rFonts w:ascii="Times New Roman" w:hAnsi="Times New Roman"/>
          <w:sz w:val="28"/>
          <w:szCs w:val="28"/>
        </w:rPr>
        <w:t>с.</w:t>
      </w:r>
    </w:p>
    <w:p w:rsidR="008408AC" w:rsidRDefault="00AF538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405. </w:t>
      </w:r>
      <w:r w:rsidR="008408AC">
        <w:rPr>
          <w:rFonts w:ascii="Times New Roman" w:hAnsi="Times New Roman"/>
          <w:sz w:val="28"/>
          <w:szCs w:val="28"/>
        </w:rPr>
        <w:t>ХАЗМ, И. Ожерелье голубки / И.</w:t>
      </w:r>
      <w:r w:rsidR="00E62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08AC">
        <w:rPr>
          <w:rFonts w:ascii="Times New Roman" w:hAnsi="Times New Roman"/>
          <w:sz w:val="28"/>
          <w:szCs w:val="28"/>
        </w:rPr>
        <w:t>Хазм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408AC" w:rsidRPr="008408AC">
        <w:rPr>
          <w:rFonts w:ascii="Times New Roman" w:hAnsi="Times New Roman"/>
          <w:sz w:val="28"/>
          <w:szCs w:val="28"/>
        </w:rPr>
        <w:t xml:space="preserve">; </w:t>
      </w:r>
      <w:r w:rsidR="008408AC">
        <w:rPr>
          <w:rFonts w:ascii="Times New Roman" w:hAnsi="Times New Roman"/>
          <w:sz w:val="28"/>
          <w:szCs w:val="28"/>
        </w:rPr>
        <w:t xml:space="preserve">пер. с араб. М.А. </w:t>
      </w:r>
      <w:proofErr w:type="spellStart"/>
      <w:r w:rsidR="008408AC">
        <w:rPr>
          <w:rFonts w:ascii="Times New Roman" w:hAnsi="Times New Roman"/>
          <w:sz w:val="28"/>
          <w:szCs w:val="28"/>
        </w:rPr>
        <w:t>Салье</w:t>
      </w:r>
      <w:proofErr w:type="spellEnd"/>
      <w:r w:rsidR="008408AC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8408AC" w:rsidRPr="008408A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408AC">
        <w:rPr>
          <w:rFonts w:ascii="Times New Roman" w:hAnsi="Times New Roman"/>
          <w:sz w:val="28"/>
          <w:szCs w:val="28"/>
        </w:rPr>
        <w:t>Лениздат</w:t>
      </w:r>
      <w:proofErr w:type="spellEnd"/>
      <w:r w:rsidR="008408AC">
        <w:rPr>
          <w:rFonts w:ascii="Times New Roman" w:hAnsi="Times New Roman"/>
          <w:sz w:val="28"/>
          <w:szCs w:val="28"/>
        </w:rPr>
        <w:t>, 2014. – 284</w:t>
      </w:r>
      <w:r>
        <w:rPr>
          <w:rFonts w:ascii="Times New Roman" w:hAnsi="Times New Roman"/>
          <w:sz w:val="28"/>
          <w:szCs w:val="28"/>
        </w:rPr>
        <w:t xml:space="preserve"> </w:t>
      </w:r>
      <w:r w:rsidR="008408AC">
        <w:rPr>
          <w:rFonts w:ascii="Times New Roman" w:hAnsi="Times New Roman"/>
          <w:sz w:val="28"/>
          <w:szCs w:val="28"/>
        </w:rPr>
        <w:t>с.</w:t>
      </w:r>
    </w:p>
    <w:p w:rsidR="00E624D1" w:rsidRDefault="00AF538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406. </w:t>
      </w:r>
      <w:r w:rsidR="00E624D1">
        <w:rPr>
          <w:rFonts w:ascii="Times New Roman" w:hAnsi="Times New Roman"/>
          <w:sz w:val="28"/>
          <w:szCs w:val="28"/>
        </w:rPr>
        <w:t>ХАННА, К. Светлячок надежды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E624D1" w:rsidRPr="00E624D1">
        <w:rPr>
          <w:rFonts w:ascii="Times New Roman" w:hAnsi="Times New Roman"/>
          <w:sz w:val="28"/>
          <w:szCs w:val="28"/>
        </w:rPr>
        <w:t xml:space="preserve">: </w:t>
      </w:r>
      <w:r w:rsidR="00E624D1">
        <w:rPr>
          <w:rFonts w:ascii="Times New Roman" w:hAnsi="Times New Roman"/>
          <w:sz w:val="28"/>
          <w:szCs w:val="28"/>
        </w:rPr>
        <w:t xml:space="preserve">роман / К. </w:t>
      </w:r>
      <w:proofErr w:type="spellStart"/>
      <w:r w:rsidR="00E624D1">
        <w:rPr>
          <w:rFonts w:ascii="Times New Roman" w:hAnsi="Times New Roman"/>
          <w:sz w:val="28"/>
          <w:szCs w:val="28"/>
        </w:rPr>
        <w:t>Ханна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624D1" w:rsidRPr="00E624D1">
        <w:rPr>
          <w:rFonts w:ascii="Times New Roman" w:hAnsi="Times New Roman"/>
          <w:sz w:val="28"/>
          <w:szCs w:val="28"/>
        </w:rPr>
        <w:t xml:space="preserve">; </w:t>
      </w:r>
      <w:r w:rsidR="00E624D1">
        <w:rPr>
          <w:rFonts w:ascii="Times New Roman" w:hAnsi="Times New Roman"/>
          <w:sz w:val="28"/>
          <w:szCs w:val="28"/>
        </w:rPr>
        <w:t>пер. с англ. Ю. Гольдберга.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624D1" w:rsidRPr="00E624D1">
        <w:rPr>
          <w:rFonts w:ascii="Times New Roman" w:hAnsi="Times New Roman"/>
          <w:sz w:val="28"/>
          <w:szCs w:val="28"/>
        </w:rPr>
        <w:t xml:space="preserve">: </w:t>
      </w:r>
      <w:r w:rsidR="00E624D1">
        <w:rPr>
          <w:rFonts w:ascii="Times New Roman" w:hAnsi="Times New Roman"/>
          <w:sz w:val="28"/>
          <w:szCs w:val="28"/>
        </w:rPr>
        <w:t>Иностранка, 2014. – 472</w:t>
      </w:r>
      <w:r>
        <w:rPr>
          <w:rFonts w:ascii="Times New Roman" w:hAnsi="Times New Roman"/>
          <w:sz w:val="28"/>
          <w:szCs w:val="28"/>
        </w:rPr>
        <w:t xml:space="preserve"> </w:t>
      </w:r>
      <w:r w:rsidR="00E624D1">
        <w:rPr>
          <w:rFonts w:ascii="Times New Roman" w:hAnsi="Times New Roman"/>
          <w:sz w:val="28"/>
          <w:szCs w:val="28"/>
        </w:rPr>
        <w:t>с.</w:t>
      </w:r>
    </w:p>
    <w:p w:rsidR="00E624D1" w:rsidRDefault="00AF538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407. </w:t>
      </w:r>
      <w:r w:rsidR="00E624D1">
        <w:rPr>
          <w:rFonts w:ascii="Times New Roman" w:hAnsi="Times New Roman"/>
          <w:sz w:val="28"/>
          <w:szCs w:val="28"/>
        </w:rPr>
        <w:t>ХАРВУД, Д. Мой загадочный двойник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E624D1" w:rsidRPr="00E624D1">
        <w:rPr>
          <w:rFonts w:ascii="Times New Roman" w:hAnsi="Times New Roman"/>
          <w:sz w:val="28"/>
          <w:szCs w:val="28"/>
        </w:rPr>
        <w:t xml:space="preserve">: </w:t>
      </w:r>
      <w:r w:rsidR="00E624D1">
        <w:rPr>
          <w:rFonts w:ascii="Times New Roman" w:hAnsi="Times New Roman"/>
          <w:sz w:val="28"/>
          <w:szCs w:val="28"/>
        </w:rPr>
        <w:t xml:space="preserve">роман / Д. </w:t>
      </w:r>
      <w:proofErr w:type="spellStart"/>
      <w:r w:rsidR="00E624D1">
        <w:rPr>
          <w:rFonts w:ascii="Times New Roman" w:hAnsi="Times New Roman"/>
          <w:sz w:val="28"/>
          <w:szCs w:val="28"/>
        </w:rPr>
        <w:t>Харвуд</w:t>
      </w:r>
      <w:proofErr w:type="spellEnd"/>
      <w:r w:rsidR="00E624D1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E624D1" w:rsidRPr="00E624D1">
        <w:rPr>
          <w:rFonts w:ascii="Times New Roman" w:hAnsi="Times New Roman"/>
          <w:sz w:val="28"/>
          <w:szCs w:val="28"/>
        </w:rPr>
        <w:t xml:space="preserve">: </w:t>
      </w:r>
      <w:r w:rsidR="00E624D1">
        <w:rPr>
          <w:rFonts w:ascii="Times New Roman" w:hAnsi="Times New Roman"/>
          <w:sz w:val="28"/>
          <w:szCs w:val="28"/>
        </w:rPr>
        <w:t>Азбука, 2014. – 349</w:t>
      </w:r>
      <w:r>
        <w:rPr>
          <w:rFonts w:ascii="Times New Roman" w:hAnsi="Times New Roman"/>
          <w:sz w:val="28"/>
          <w:szCs w:val="28"/>
        </w:rPr>
        <w:t xml:space="preserve"> </w:t>
      </w:r>
      <w:r w:rsidR="00E624D1">
        <w:rPr>
          <w:rFonts w:ascii="Times New Roman" w:hAnsi="Times New Roman"/>
          <w:sz w:val="28"/>
          <w:szCs w:val="28"/>
        </w:rPr>
        <w:t>с.</w:t>
      </w:r>
    </w:p>
    <w:p w:rsidR="008C7504" w:rsidRDefault="00AF5387" w:rsidP="00BB66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408. </w:t>
      </w:r>
      <w:r w:rsidR="008C7504">
        <w:rPr>
          <w:rFonts w:ascii="Times New Roman" w:hAnsi="Times New Roman"/>
          <w:sz w:val="28"/>
          <w:szCs w:val="28"/>
        </w:rPr>
        <w:t xml:space="preserve">ХЕЙЛ, Ш. Огненная </w:t>
      </w:r>
      <w:proofErr w:type="spellStart"/>
      <w:r w:rsidR="008C7504">
        <w:rPr>
          <w:rFonts w:ascii="Times New Roman" w:hAnsi="Times New Roman"/>
          <w:sz w:val="28"/>
          <w:szCs w:val="28"/>
        </w:rPr>
        <w:t>Энна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C7504" w:rsidRPr="008C7504">
        <w:rPr>
          <w:rFonts w:ascii="Times New Roman" w:hAnsi="Times New Roman"/>
          <w:sz w:val="28"/>
          <w:szCs w:val="28"/>
        </w:rPr>
        <w:t xml:space="preserve">: </w:t>
      </w:r>
      <w:r w:rsidR="008C7504">
        <w:rPr>
          <w:rFonts w:ascii="Times New Roman" w:hAnsi="Times New Roman"/>
          <w:sz w:val="28"/>
          <w:szCs w:val="28"/>
        </w:rPr>
        <w:t xml:space="preserve">роман / Ш. </w:t>
      </w:r>
      <w:proofErr w:type="spellStart"/>
      <w:r w:rsidR="008C7504">
        <w:rPr>
          <w:rFonts w:ascii="Times New Roman" w:hAnsi="Times New Roman"/>
          <w:sz w:val="28"/>
          <w:szCs w:val="28"/>
        </w:rPr>
        <w:t>Хейл</w:t>
      </w:r>
      <w:proofErr w:type="spellEnd"/>
      <w:r w:rsidR="008C7504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8C7504" w:rsidRPr="008C7504">
        <w:rPr>
          <w:rFonts w:ascii="Times New Roman" w:hAnsi="Times New Roman"/>
          <w:sz w:val="28"/>
          <w:szCs w:val="28"/>
        </w:rPr>
        <w:t xml:space="preserve">: </w:t>
      </w:r>
      <w:r w:rsidR="008C7504">
        <w:rPr>
          <w:rFonts w:ascii="Times New Roman" w:hAnsi="Times New Roman"/>
          <w:sz w:val="28"/>
          <w:szCs w:val="28"/>
        </w:rPr>
        <w:t>Азбука, 2014. – 412</w:t>
      </w:r>
      <w:r>
        <w:rPr>
          <w:rFonts w:ascii="Times New Roman" w:hAnsi="Times New Roman"/>
          <w:sz w:val="28"/>
          <w:szCs w:val="28"/>
        </w:rPr>
        <w:t xml:space="preserve"> </w:t>
      </w:r>
      <w:r w:rsidR="008C7504">
        <w:rPr>
          <w:rFonts w:ascii="Times New Roman" w:hAnsi="Times New Roman"/>
          <w:sz w:val="28"/>
          <w:szCs w:val="28"/>
        </w:rPr>
        <w:t>с. – (Библиотека настоящих принцесс)</w:t>
      </w:r>
      <w:r>
        <w:rPr>
          <w:rFonts w:ascii="Times New Roman" w:hAnsi="Times New Roman"/>
          <w:sz w:val="28"/>
          <w:szCs w:val="28"/>
        </w:rPr>
        <w:t>.</w:t>
      </w:r>
    </w:p>
    <w:p w:rsidR="008C7504" w:rsidRDefault="00CA3FC8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409. </w:t>
      </w:r>
      <w:r w:rsidR="008C7504">
        <w:rPr>
          <w:rFonts w:ascii="Times New Roman" w:hAnsi="Times New Roman"/>
          <w:sz w:val="28"/>
          <w:szCs w:val="28"/>
        </w:rPr>
        <w:t xml:space="preserve">ХЕЙНС, Э. </w:t>
      </w:r>
      <w:r>
        <w:rPr>
          <w:rFonts w:ascii="Times New Roman" w:hAnsi="Times New Roman"/>
          <w:sz w:val="28"/>
          <w:szCs w:val="28"/>
        </w:rPr>
        <w:t xml:space="preserve"> </w:t>
      </w:r>
      <w:r w:rsidR="008C7504">
        <w:rPr>
          <w:rFonts w:ascii="Times New Roman" w:hAnsi="Times New Roman"/>
          <w:sz w:val="28"/>
          <w:szCs w:val="28"/>
        </w:rPr>
        <w:t>Ласковый голос смерти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C7504" w:rsidRPr="008C7504">
        <w:rPr>
          <w:rFonts w:ascii="Times New Roman" w:hAnsi="Times New Roman"/>
          <w:sz w:val="28"/>
          <w:szCs w:val="28"/>
        </w:rPr>
        <w:t xml:space="preserve">: </w:t>
      </w:r>
      <w:r w:rsidR="008C7504">
        <w:rPr>
          <w:rFonts w:ascii="Times New Roman" w:hAnsi="Times New Roman"/>
          <w:sz w:val="28"/>
          <w:szCs w:val="28"/>
        </w:rPr>
        <w:t xml:space="preserve">роман / Э. </w:t>
      </w:r>
      <w:proofErr w:type="spellStart"/>
      <w:r w:rsidR="008C7504">
        <w:rPr>
          <w:rFonts w:ascii="Times New Roman" w:hAnsi="Times New Roman"/>
          <w:sz w:val="28"/>
          <w:szCs w:val="28"/>
        </w:rPr>
        <w:t>Хейнс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C7504" w:rsidRPr="008C7504">
        <w:rPr>
          <w:rFonts w:ascii="Times New Roman" w:hAnsi="Times New Roman"/>
          <w:sz w:val="28"/>
          <w:szCs w:val="28"/>
        </w:rPr>
        <w:t xml:space="preserve">; </w:t>
      </w:r>
      <w:r w:rsidR="008C7504">
        <w:rPr>
          <w:rFonts w:ascii="Times New Roman" w:hAnsi="Times New Roman"/>
          <w:sz w:val="28"/>
          <w:szCs w:val="28"/>
        </w:rPr>
        <w:t>пер. с англ. К</w:t>
      </w:r>
      <w:r>
        <w:rPr>
          <w:rFonts w:ascii="Times New Roman" w:hAnsi="Times New Roman"/>
          <w:sz w:val="28"/>
          <w:szCs w:val="28"/>
        </w:rPr>
        <w:t xml:space="preserve"> </w:t>
      </w:r>
      <w:r w:rsidR="008C75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C7504">
        <w:rPr>
          <w:rFonts w:ascii="Times New Roman" w:hAnsi="Times New Roman"/>
          <w:sz w:val="28"/>
          <w:szCs w:val="28"/>
        </w:rPr>
        <w:t>Плешкова.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8C7504" w:rsidRPr="008C7504">
        <w:rPr>
          <w:rFonts w:ascii="Times New Roman" w:hAnsi="Times New Roman"/>
          <w:sz w:val="28"/>
          <w:szCs w:val="28"/>
        </w:rPr>
        <w:t xml:space="preserve">: </w:t>
      </w:r>
      <w:r w:rsidR="008C7504">
        <w:rPr>
          <w:rFonts w:ascii="Times New Roman" w:hAnsi="Times New Roman"/>
          <w:sz w:val="28"/>
          <w:szCs w:val="28"/>
        </w:rPr>
        <w:t>Азбука, 2014. – 412</w:t>
      </w:r>
      <w:r>
        <w:rPr>
          <w:rFonts w:ascii="Times New Roman" w:hAnsi="Times New Roman"/>
          <w:sz w:val="28"/>
          <w:szCs w:val="28"/>
        </w:rPr>
        <w:t xml:space="preserve"> </w:t>
      </w:r>
      <w:r w:rsidR="008C7504">
        <w:rPr>
          <w:rFonts w:ascii="Times New Roman" w:hAnsi="Times New Roman"/>
          <w:sz w:val="28"/>
          <w:szCs w:val="28"/>
        </w:rPr>
        <w:t>с. – (Звезды мирового детектива)</w:t>
      </w:r>
      <w:r>
        <w:rPr>
          <w:rFonts w:ascii="Times New Roman" w:hAnsi="Times New Roman"/>
          <w:sz w:val="28"/>
          <w:szCs w:val="28"/>
        </w:rPr>
        <w:t>.</w:t>
      </w:r>
    </w:p>
    <w:p w:rsidR="008C7504" w:rsidRDefault="00CA3FC8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410. </w:t>
      </w:r>
      <w:r w:rsidR="008C7504">
        <w:rPr>
          <w:rFonts w:ascii="Times New Roman" w:hAnsi="Times New Roman"/>
          <w:sz w:val="28"/>
          <w:szCs w:val="28"/>
        </w:rPr>
        <w:t>ХИБЕРЛИН, Д. Тайны прошлого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C7504" w:rsidRPr="008C7504">
        <w:rPr>
          <w:rFonts w:ascii="Times New Roman" w:hAnsi="Times New Roman"/>
          <w:sz w:val="28"/>
          <w:szCs w:val="28"/>
        </w:rPr>
        <w:t>:</w:t>
      </w:r>
      <w:r w:rsidR="008C7504">
        <w:rPr>
          <w:rFonts w:ascii="Times New Roman" w:hAnsi="Times New Roman"/>
          <w:sz w:val="28"/>
          <w:szCs w:val="28"/>
        </w:rPr>
        <w:t xml:space="preserve"> роман / Д. </w:t>
      </w:r>
      <w:proofErr w:type="spellStart"/>
      <w:r w:rsidR="008C7504">
        <w:rPr>
          <w:rFonts w:ascii="Times New Roman" w:hAnsi="Times New Roman"/>
          <w:sz w:val="28"/>
          <w:szCs w:val="28"/>
        </w:rPr>
        <w:t>Хиберлин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C7504" w:rsidRPr="008C7504">
        <w:rPr>
          <w:rFonts w:ascii="Times New Roman" w:hAnsi="Times New Roman"/>
          <w:sz w:val="28"/>
          <w:szCs w:val="28"/>
        </w:rPr>
        <w:t xml:space="preserve">; </w:t>
      </w:r>
      <w:r w:rsidR="008C7504">
        <w:rPr>
          <w:rFonts w:ascii="Times New Roman" w:hAnsi="Times New Roman"/>
          <w:sz w:val="28"/>
          <w:szCs w:val="28"/>
        </w:rPr>
        <w:t>пер. с англ. Т. Ивановой. – Харьков</w:t>
      </w:r>
      <w:r w:rsidR="008C7504" w:rsidRPr="008C7504">
        <w:rPr>
          <w:rFonts w:ascii="Times New Roman" w:hAnsi="Times New Roman"/>
          <w:sz w:val="28"/>
          <w:szCs w:val="28"/>
        </w:rPr>
        <w:t xml:space="preserve">; </w:t>
      </w:r>
      <w:r w:rsidR="008C7504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8C7504" w:rsidRPr="008C7504">
        <w:rPr>
          <w:rFonts w:ascii="Times New Roman" w:hAnsi="Times New Roman"/>
          <w:sz w:val="28"/>
          <w:szCs w:val="28"/>
        </w:rPr>
        <w:t xml:space="preserve">: </w:t>
      </w:r>
      <w:r w:rsidR="008C7504">
        <w:rPr>
          <w:rFonts w:ascii="Times New Roman" w:hAnsi="Times New Roman"/>
          <w:sz w:val="28"/>
          <w:szCs w:val="28"/>
        </w:rPr>
        <w:t>Клуб семейного досуга, 2014. – 362</w:t>
      </w:r>
      <w:r>
        <w:rPr>
          <w:rFonts w:ascii="Times New Roman" w:hAnsi="Times New Roman"/>
          <w:sz w:val="28"/>
          <w:szCs w:val="28"/>
        </w:rPr>
        <w:t xml:space="preserve"> </w:t>
      </w:r>
      <w:r w:rsidR="008C7504">
        <w:rPr>
          <w:rFonts w:ascii="Times New Roman" w:hAnsi="Times New Roman"/>
          <w:sz w:val="28"/>
          <w:szCs w:val="28"/>
        </w:rPr>
        <w:t>с.</w:t>
      </w:r>
    </w:p>
    <w:p w:rsidR="00F62724" w:rsidRDefault="00CA3FC8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411. </w:t>
      </w:r>
      <w:r w:rsidR="00F62724">
        <w:rPr>
          <w:rFonts w:ascii="Times New Roman" w:hAnsi="Times New Roman"/>
          <w:sz w:val="28"/>
          <w:szCs w:val="28"/>
        </w:rPr>
        <w:t xml:space="preserve">ШАРЬЕР, А. Мотылек / А. </w:t>
      </w:r>
      <w:proofErr w:type="spellStart"/>
      <w:r w:rsidR="00F62724">
        <w:rPr>
          <w:rFonts w:ascii="Times New Roman" w:hAnsi="Times New Roman"/>
          <w:sz w:val="28"/>
          <w:szCs w:val="28"/>
        </w:rPr>
        <w:t>Шарьер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62724" w:rsidRPr="00F62724">
        <w:rPr>
          <w:rFonts w:ascii="Times New Roman" w:hAnsi="Times New Roman"/>
          <w:sz w:val="28"/>
          <w:szCs w:val="28"/>
        </w:rPr>
        <w:t xml:space="preserve">; </w:t>
      </w:r>
      <w:r w:rsidR="00F62724">
        <w:rPr>
          <w:rFonts w:ascii="Times New Roman" w:hAnsi="Times New Roman"/>
          <w:sz w:val="28"/>
          <w:szCs w:val="28"/>
        </w:rPr>
        <w:t xml:space="preserve">пер. с фр. И. </w:t>
      </w:r>
      <w:proofErr w:type="spellStart"/>
      <w:r w:rsidR="00F62724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F62724">
        <w:rPr>
          <w:rFonts w:ascii="Times New Roman" w:hAnsi="Times New Roman"/>
          <w:sz w:val="28"/>
          <w:szCs w:val="28"/>
        </w:rPr>
        <w:t>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 w:rsidRPr="00F62724">
        <w:rPr>
          <w:rFonts w:ascii="Times New Roman" w:hAnsi="Times New Roman"/>
          <w:sz w:val="28"/>
          <w:szCs w:val="28"/>
        </w:rPr>
        <w:t xml:space="preserve">: </w:t>
      </w:r>
      <w:r w:rsidR="00F62724">
        <w:rPr>
          <w:rFonts w:ascii="Times New Roman" w:hAnsi="Times New Roman"/>
          <w:sz w:val="28"/>
          <w:szCs w:val="28"/>
        </w:rPr>
        <w:t>Азбука, 2014. – 572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>
        <w:rPr>
          <w:rFonts w:ascii="Times New Roman" w:hAnsi="Times New Roman"/>
          <w:sz w:val="28"/>
          <w:szCs w:val="28"/>
        </w:rPr>
        <w:t>с.</w:t>
      </w:r>
    </w:p>
    <w:p w:rsidR="00F62724" w:rsidRDefault="00CA3FC8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412. </w:t>
      </w:r>
      <w:r w:rsidR="00F62724">
        <w:rPr>
          <w:rFonts w:ascii="Times New Roman" w:hAnsi="Times New Roman"/>
          <w:sz w:val="28"/>
          <w:szCs w:val="28"/>
        </w:rPr>
        <w:t>ШАФАК, Э. Честь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 w:rsidRPr="00F62724">
        <w:rPr>
          <w:rFonts w:ascii="Times New Roman" w:hAnsi="Times New Roman"/>
          <w:sz w:val="28"/>
          <w:szCs w:val="28"/>
        </w:rPr>
        <w:t xml:space="preserve">: </w:t>
      </w:r>
      <w:r w:rsidR="00F62724">
        <w:rPr>
          <w:rFonts w:ascii="Times New Roman" w:hAnsi="Times New Roman"/>
          <w:sz w:val="28"/>
          <w:szCs w:val="28"/>
        </w:rPr>
        <w:t>роман / Э.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2724">
        <w:rPr>
          <w:rFonts w:ascii="Times New Roman" w:hAnsi="Times New Roman"/>
          <w:sz w:val="28"/>
          <w:szCs w:val="28"/>
        </w:rPr>
        <w:t>Шафак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62724" w:rsidRPr="00F62724">
        <w:rPr>
          <w:rFonts w:ascii="Times New Roman" w:hAnsi="Times New Roman"/>
          <w:sz w:val="28"/>
          <w:szCs w:val="28"/>
        </w:rPr>
        <w:t xml:space="preserve">; </w:t>
      </w:r>
      <w:r w:rsidR="00F62724">
        <w:rPr>
          <w:rFonts w:ascii="Times New Roman" w:hAnsi="Times New Roman"/>
          <w:sz w:val="28"/>
          <w:szCs w:val="28"/>
        </w:rPr>
        <w:t>пер. с англ. В. Пожидаева. – 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 w:rsidRPr="00F62724">
        <w:rPr>
          <w:rFonts w:ascii="Times New Roman" w:hAnsi="Times New Roman"/>
          <w:sz w:val="28"/>
          <w:szCs w:val="28"/>
        </w:rPr>
        <w:t xml:space="preserve">: </w:t>
      </w:r>
      <w:r w:rsidR="00F62724">
        <w:rPr>
          <w:rFonts w:ascii="Times New Roman" w:hAnsi="Times New Roman"/>
          <w:sz w:val="28"/>
          <w:szCs w:val="28"/>
        </w:rPr>
        <w:t>Азбука, 2014. – 475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>
        <w:rPr>
          <w:rFonts w:ascii="Times New Roman" w:hAnsi="Times New Roman"/>
          <w:sz w:val="28"/>
          <w:szCs w:val="28"/>
        </w:rPr>
        <w:t>с. – (Круг чтения. Лучшая современная проза)</w:t>
      </w:r>
      <w:r>
        <w:rPr>
          <w:rFonts w:ascii="Times New Roman" w:hAnsi="Times New Roman"/>
          <w:sz w:val="28"/>
          <w:szCs w:val="28"/>
        </w:rPr>
        <w:t>.</w:t>
      </w:r>
    </w:p>
    <w:p w:rsidR="00F62724" w:rsidRDefault="00CA3FC8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413. </w:t>
      </w:r>
      <w:r w:rsidR="00F62724">
        <w:rPr>
          <w:rFonts w:ascii="Times New Roman" w:hAnsi="Times New Roman"/>
          <w:sz w:val="28"/>
          <w:szCs w:val="28"/>
        </w:rPr>
        <w:t>ШВАЙКЕРТ, У. Наследники ночи. Парящие во тьме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 w:rsidRPr="00F62724">
        <w:rPr>
          <w:rFonts w:ascii="Times New Roman" w:hAnsi="Times New Roman"/>
          <w:sz w:val="28"/>
          <w:szCs w:val="28"/>
        </w:rPr>
        <w:t xml:space="preserve">: </w:t>
      </w:r>
      <w:r w:rsidR="00F62724">
        <w:rPr>
          <w:rFonts w:ascii="Times New Roman" w:hAnsi="Times New Roman"/>
          <w:sz w:val="28"/>
          <w:szCs w:val="28"/>
        </w:rPr>
        <w:t>роман / пер. с нем. М. Запорожец. – Харьков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 w:rsidRPr="00FD0FF3">
        <w:rPr>
          <w:rFonts w:ascii="Times New Roman" w:hAnsi="Times New Roman"/>
          <w:sz w:val="28"/>
          <w:szCs w:val="28"/>
        </w:rPr>
        <w:t xml:space="preserve">; </w:t>
      </w:r>
      <w:r w:rsidR="00F62724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 w:rsidRPr="00FD0FF3">
        <w:rPr>
          <w:rFonts w:ascii="Times New Roman" w:hAnsi="Times New Roman"/>
          <w:sz w:val="28"/>
          <w:szCs w:val="28"/>
        </w:rPr>
        <w:t xml:space="preserve">: </w:t>
      </w:r>
      <w:r w:rsidR="00F62724">
        <w:rPr>
          <w:rFonts w:ascii="Times New Roman" w:hAnsi="Times New Roman"/>
          <w:sz w:val="28"/>
          <w:szCs w:val="28"/>
        </w:rPr>
        <w:t>Клуб семейного досуга, 2014. – 569</w:t>
      </w:r>
      <w:r>
        <w:rPr>
          <w:rFonts w:ascii="Times New Roman" w:hAnsi="Times New Roman"/>
          <w:sz w:val="28"/>
          <w:szCs w:val="28"/>
        </w:rPr>
        <w:t xml:space="preserve"> </w:t>
      </w:r>
      <w:r w:rsidR="00F62724">
        <w:rPr>
          <w:rFonts w:ascii="Times New Roman" w:hAnsi="Times New Roman"/>
          <w:sz w:val="28"/>
          <w:szCs w:val="28"/>
        </w:rPr>
        <w:t>с.</w:t>
      </w:r>
    </w:p>
    <w:p w:rsidR="003E4498" w:rsidRDefault="00CA3FC8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414. </w:t>
      </w:r>
      <w:r w:rsidR="003E4498">
        <w:rPr>
          <w:rFonts w:ascii="Times New Roman" w:hAnsi="Times New Roman"/>
          <w:sz w:val="28"/>
          <w:szCs w:val="28"/>
        </w:rPr>
        <w:t>ПАМЯТЬ золотой рыбки</w:t>
      </w:r>
      <w:r w:rsidR="005C0407">
        <w:rPr>
          <w:rFonts w:ascii="Times New Roman" w:hAnsi="Times New Roman"/>
          <w:sz w:val="28"/>
          <w:szCs w:val="28"/>
        </w:rPr>
        <w:t xml:space="preserve"> </w:t>
      </w:r>
      <w:r w:rsidR="003E4498" w:rsidRPr="003E4498">
        <w:rPr>
          <w:rFonts w:ascii="Times New Roman" w:hAnsi="Times New Roman"/>
          <w:sz w:val="28"/>
          <w:szCs w:val="28"/>
        </w:rPr>
        <w:t xml:space="preserve">: </w:t>
      </w:r>
      <w:r w:rsidR="003E4498">
        <w:rPr>
          <w:rFonts w:ascii="Times New Roman" w:hAnsi="Times New Roman"/>
          <w:sz w:val="28"/>
          <w:szCs w:val="28"/>
        </w:rPr>
        <w:t>рассказы / М.</w:t>
      </w:r>
      <w:r w:rsidR="005C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4498">
        <w:rPr>
          <w:rFonts w:ascii="Times New Roman" w:hAnsi="Times New Roman"/>
          <w:sz w:val="28"/>
          <w:szCs w:val="28"/>
        </w:rPr>
        <w:t>Швиттер</w:t>
      </w:r>
      <w:proofErr w:type="spellEnd"/>
      <w:r w:rsidR="003E4498" w:rsidRPr="003E4498">
        <w:rPr>
          <w:rFonts w:ascii="Times New Roman" w:hAnsi="Times New Roman"/>
          <w:sz w:val="28"/>
          <w:szCs w:val="28"/>
        </w:rPr>
        <w:t xml:space="preserve">. </w:t>
      </w:r>
      <w:r w:rsidR="003E4498">
        <w:rPr>
          <w:rFonts w:ascii="Times New Roman" w:hAnsi="Times New Roman"/>
          <w:sz w:val="28"/>
          <w:szCs w:val="28"/>
        </w:rPr>
        <w:t>–</w:t>
      </w:r>
      <w:r w:rsidR="005C0407">
        <w:rPr>
          <w:rFonts w:ascii="Times New Roman" w:hAnsi="Times New Roman"/>
          <w:sz w:val="28"/>
          <w:szCs w:val="28"/>
        </w:rPr>
        <w:t xml:space="preserve"> </w:t>
      </w:r>
      <w:r w:rsidR="003E4498" w:rsidRPr="003E4498">
        <w:rPr>
          <w:rFonts w:ascii="Times New Roman" w:hAnsi="Times New Roman"/>
          <w:sz w:val="28"/>
          <w:szCs w:val="28"/>
        </w:rPr>
        <w:t>Москва</w:t>
      </w:r>
      <w:r w:rsidR="005C0407">
        <w:rPr>
          <w:rFonts w:ascii="Times New Roman" w:hAnsi="Times New Roman"/>
          <w:sz w:val="28"/>
          <w:szCs w:val="28"/>
        </w:rPr>
        <w:t xml:space="preserve"> </w:t>
      </w:r>
      <w:r w:rsidR="003E4498" w:rsidRPr="003E4498">
        <w:rPr>
          <w:rFonts w:ascii="Times New Roman" w:hAnsi="Times New Roman"/>
          <w:sz w:val="28"/>
          <w:szCs w:val="28"/>
        </w:rPr>
        <w:t xml:space="preserve">: </w:t>
      </w:r>
      <w:r w:rsidR="003E4498">
        <w:rPr>
          <w:rFonts w:ascii="Times New Roman" w:hAnsi="Times New Roman"/>
          <w:sz w:val="28"/>
          <w:szCs w:val="28"/>
        </w:rPr>
        <w:t>Текст, 2014. – 236</w:t>
      </w:r>
      <w:r w:rsidR="005C0407">
        <w:rPr>
          <w:rFonts w:ascii="Times New Roman" w:hAnsi="Times New Roman"/>
          <w:sz w:val="28"/>
          <w:szCs w:val="28"/>
        </w:rPr>
        <w:t xml:space="preserve"> </w:t>
      </w:r>
      <w:r w:rsidR="003E4498">
        <w:rPr>
          <w:rFonts w:ascii="Times New Roman" w:hAnsi="Times New Roman"/>
          <w:sz w:val="28"/>
          <w:szCs w:val="28"/>
        </w:rPr>
        <w:t>с.</w:t>
      </w:r>
    </w:p>
    <w:p w:rsidR="003E4498" w:rsidRDefault="005C0407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415. </w:t>
      </w:r>
      <w:r w:rsidR="003E4498">
        <w:rPr>
          <w:rFonts w:ascii="Times New Roman" w:hAnsi="Times New Roman"/>
          <w:sz w:val="28"/>
          <w:szCs w:val="28"/>
        </w:rPr>
        <w:t>ШЕКЛИ, Р. Обмен разумов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E4498" w:rsidRPr="003E4498">
        <w:rPr>
          <w:rFonts w:ascii="Times New Roman" w:hAnsi="Times New Roman"/>
          <w:sz w:val="28"/>
          <w:szCs w:val="28"/>
        </w:rPr>
        <w:t xml:space="preserve">: </w:t>
      </w:r>
      <w:r w:rsidR="003E4498">
        <w:rPr>
          <w:rFonts w:ascii="Times New Roman" w:hAnsi="Times New Roman"/>
          <w:sz w:val="28"/>
          <w:szCs w:val="28"/>
        </w:rPr>
        <w:t>повести, рассказы / Р. Шекли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3E4498" w:rsidRPr="003E4498">
        <w:rPr>
          <w:rFonts w:ascii="Times New Roman" w:hAnsi="Times New Roman"/>
          <w:sz w:val="28"/>
          <w:szCs w:val="28"/>
        </w:rPr>
        <w:t xml:space="preserve">; </w:t>
      </w:r>
      <w:r w:rsidR="003E4498">
        <w:rPr>
          <w:rFonts w:ascii="Times New Roman" w:hAnsi="Times New Roman"/>
          <w:sz w:val="28"/>
          <w:szCs w:val="28"/>
        </w:rPr>
        <w:t>пер. с англ. В. Бабенко и др. – Санкт-Петербург</w:t>
      </w:r>
      <w:r w:rsidR="003E4498" w:rsidRPr="003E4498">
        <w:rPr>
          <w:rFonts w:ascii="Times New Roman" w:hAnsi="Times New Roman"/>
          <w:sz w:val="28"/>
          <w:szCs w:val="28"/>
        </w:rPr>
        <w:t xml:space="preserve">: </w:t>
      </w:r>
      <w:r w:rsidR="003E4498">
        <w:rPr>
          <w:rFonts w:ascii="Times New Roman" w:hAnsi="Times New Roman"/>
          <w:sz w:val="28"/>
          <w:szCs w:val="28"/>
        </w:rPr>
        <w:t>Азбука, 2014. – 571</w:t>
      </w:r>
      <w:r>
        <w:rPr>
          <w:rFonts w:ascii="Times New Roman" w:hAnsi="Times New Roman"/>
          <w:sz w:val="28"/>
          <w:szCs w:val="28"/>
        </w:rPr>
        <w:t xml:space="preserve"> </w:t>
      </w:r>
      <w:r w:rsidR="003E4498">
        <w:rPr>
          <w:rFonts w:ascii="Times New Roman" w:hAnsi="Times New Roman"/>
          <w:sz w:val="28"/>
          <w:szCs w:val="28"/>
        </w:rPr>
        <w:t>с. – (Звезды мировой фантастики)</w:t>
      </w:r>
      <w:r>
        <w:rPr>
          <w:rFonts w:ascii="Times New Roman" w:hAnsi="Times New Roman"/>
          <w:sz w:val="28"/>
          <w:szCs w:val="28"/>
        </w:rPr>
        <w:t>.</w:t>
      </w:r>
    </w:p>
    <w:p w:rsidR="00BD6D70" w:rsidRDefault="005C0407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416. </w:t>
      </w:r>
      <w:r w:rsidR="00BD6D70">
        <w:rPr>
          <w:rFonts w:ascii="Times New Roman" w:hAnsi="Times New Roman"/>
          <w:sz w:val="28"/>
          <w:szCs w:val="28"/>
        </w:rPr>
        <w:t>ЭГГЕРС, Д. Голограмма для короля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 w:rsidRPr="00BD6D70">
        <w:rPr>
          <w:rFonts w:ascii="Times New Roman" w:hAnsi="Times New Roman"/>
          <w:sz w:val="28"/>
          <w:szCs w:val="28"/>
        </w:rPr>
        <w:t xml:space="preserve">: </w:t>
      </w:r>
      <w:r w:rsidR="00BD6D70">
        <w:rPr>
          <w:rFonts w:ascii="Times New Roman" w:hAnsi="Times New Roman"/>
          <w:sz w:val="28"/>
          <w:szCs w:val="28"/>
        </w:rPr>
        <w:t xml:space="preserve">роман / Д. </w:t>
      </w:r>
      <w:proofErr w:type="spellStart"/>
      <w:r w:rsidR="00BD6D70">
        <w:rPr>
          <w:rFonts w:ascii="Times New Roman" w:hAnsi="Times New Roman"/>
          <w:sz w:val="28"/>
          <w:szCs w:val="28"/>
        </w:rPr>
        <w:t>Эггерс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D6D70" w:rsidRPr="00BD6D70">
        <w:rPr>
          <w:rFonts w:ascii="Times New Roman" w:hAnsi="Times New Roman"/>
          <w:sz w:val="28"/>
          <w:szCs w:val="28"/>
        </w:rPr>
        <w:t xml:space="preserve">; </w:t>
      </w:r>
      <w:r w:rsidR="00BD6D70">
        <w:rPr>
          <w:rFonts w:ascii="Times New Roman" w:hAnsi="Times New Roman"/>
          <w:sz w:val="28"/>
          <w:szCs w:val="28"/>
        </w:rPr>
        <w:t xml:space="preserve">пер. с англ. А. </w:t>
      </w:r>
      <w:proofErr w:type="spellStart"/>
      <w:r w:rsidR="00BD6D70">
        <w:rPr>
          <w:rFonts w:ascii="Times New Roman" w:hAnsi="Times New Roman"/>
          <w:sz w:val="28"/>
          <w:szCs w:val="28"/>
        </w:rPr>
        <w:t>Грызуновой</w:t>
      </w:r>
      <w:proofErr w:type="spellEnd"/>
      <w:r w:rsidR="00BD6D70">
        <w:rPr>
          <w:rFonts w:ascii="Times New Roman" w:hAnsi="Times New Roman"/>
          <w:sz w:val="28"/>
          <w:szCs w:val="28"/>
        </w:rPr>
        <w:t>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 w:rsidRPr="00BD6D70">
        <w:rPr>
          <w:rFonts w:ascii="Times New Roman" w:hAnsi="Times New Roman"/>
          <w:sz w:val="28"/>
          <w:szCs w:val="28"/>
        </w:rPr>
        <w:t xml:space="preserve">: </w:t>
      </w:r>
      <w:r w:rsidR="00BD6D70">
        <w:rPr>
          <w:rFonts w:ascii="Times New Roman" w:hAnsi="Times New Roman"/>
          <w:sz w:val="28"/>
          <w:szCs w:val="28"/>
        </w:rPr>
        <w:t>Фантом Пресс, 2014. – 319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>
        <w:rPr>
          <w:rFonts w:ascii="Times New Roman" w:hAnsi="Times New Roman"/>
          <w:sz w:val="28"/>
          <w:szCs w:val="28"/>
        </w:rPr>
        <w:t>с.</w:t>
      </w:r>
    </w:p>
    <w:p w:rsidR="00BD6D70" w:rsidRDefault="005C0407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417. </w:t>
      </w:r>
      <w:r w:rsidR="00BD6D70">
        <w:rPr>
          <w:rFonts w:ascii="Times New Roman" w:hAnsi="Times New Roman"/>
          <w:sz w:val="28"/>
          <w:szCs w:val="28"/>
        </w:rPr>
        <w:t>ЭМЕРОН, К. Тайные желания короля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 w:rsidRPr="00BD6D70">
        <w:rPr>
          <w:rFonts w:ascii="Times New Roman" w:hAnsi="Times New Roman"/>
          <w:sz w:val="28"/>
          <w:szCs w:val="28"/>
        </w:rPr>
        <w:t xml:space="preserve">: </w:t>
      </w:r>
      <w:r w:rsidR="00BD6D70">
        <w:rPr>
          <w:rFonts w:ascii="Times New Roman" w:hAnsi="Times New Roman"/>
          <w:sz w:val="28"/>
          <w:szCs w:val="28"/>
        </w:rPr>
        <w:t>роман / К.</w:t>
      </w:r>
      <w:r w:rsidR="00C524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6D70">
        <w:rPr>
          <w:rFonts w:ascii="Times New Roman" w:hAnsi="Times New Roman"/>
          <w:sz w:val="28"/>
          <w:szCs w:val="28"/>
        </w:rPr>
        <w:t>Эмерсон</w:t>
      </w:r>
      <w:proofErr w:type="spellEnd"/>
      <w:r w:rsidR="00BD6D70">
        <w:rPr>
          <w:rFonts w:ascii="Times New Roman" w:hAnsi="Times New Roman"/>
          <w:sz w:val="28"/>
          <w:szCs w:val="28"/>
        </w:rPr>
        <w:t>. – Харьков</w:t>
      </w:r>
      <w:r w:rsidR="00BD6D70" w:rsidRPr="00BD6D70">
        <w:rPr>
          <w:rFonts w:ascii="Times New Roman" w:hAnsi="Times New Roman"/>
          <w:sz w:val="28"/>
          <w:szCs w:val="28"/>
        </w:rPr>
        <w:t xml:space="preserve">; </w:t>
      </w:r>
      <w:r w:rsidR="00BD6D70">
        <w:rPr>
          <w:rFonts w:ascii="Times New Roman" w:hAnsi="Times New Roman"/>
          <w:sz w:val="28"/>
          <w:szCs w:val="28"/>
        </w:rPr>
        <w:t>Белгород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70" w:rsidRPr="00BD6D70">
        <w:rPr>
          <w:rFonts w:ascii="Times New Roman" w:hAnsi="Times New Roman"/>
          <w:sz w:val="28"/>
          <w:szCs w:val="28"/>
        </w:rPr>
        <w:t xml:space="preserve">: </w:t>
      </w:r>
      <w:r w:rsidR="00BD6D70">
        <w:rPr>
          <w:rFonts w:ascii="Times New Roman" w:hAnsi="Times New Roman"/>
          <w:sz w:val="28"/>
          <w:szCs w:val="28"/>
        </w:rPr>
        <w:t xml:space="preserve">Клуб семейного </w:t>
      </w:r>
      <w:r w:rsidR="00C524C6">
        <w:rPr>
          <w:rFonts w:ascii="Times New Roman" w:hAnsi="Times New Roman"/>
          <w:sz w:val="28"/>
          <w:szCs w:val="28"/>
        </w:rPr>
        <w:t>досуга, 2014. – 396</w:t>
      </w:r>
      <w:r>
        <w:rPr>
          <w:rFonts w:ascii="Times New Roman" w:hAnsi="Times New Roman"/>
          <w:sz w:val="28"/>
          <w:szCs w:val="28"/>
        </w:rPr>
        <w:t xml:space="preserve"> </w:t>
      </w:r>
      <w:r w:rsidR="00C524C6">
        <w:rPr>
          <w:rFonts w:ascii="Times New Roman" w:hAnsi="Times New Roman"/>
          <w:sz w:val="28"/>
          <w:szCs w:val="28"/>
        </w:rPr>
        <w:t>с.</w:t>
      </w:r>
    </w:p>
    <w:p w:rsidR="00C524C6" w:rsidRDefault="005C0407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418. </w:t>
      </w:r>
      <w:r w:rsidR="00C524C6">
        <w:rPr>
          <w:rFonts w:ascii="Times New Roman" w:hAnsi="Times New Roman"/>
          <w:sz w:val="28"/>
          <w:szCs w:val="28"/>
        </w:rPr>
        <w:t xml:space="preserve">ЮЙ, </w:t>
      </w:r>
      <w:proofErr w:type="spellStart"/>
      <w:r w:rsidR="00C524C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уа</w:t>
      </w:r>
      <w:proofErr w:type="spellEnd"/>
      <w:r w:rsidR="00C524C6">
        <w:rPr>
          <w:rFonts w:ascii="Times New Roman" w:hAnsi="Times New Roman"/>
          <w:sz w:val="28"/>
          <w:szCs w:val="28"/>
        </w:rPr>
        <w:t>. 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524C6" w:rsidRPr="00C524C6">
        <w:rPr>
          <w:rFonts w:ascii="Times New Roman" w:hAnsi="Times New Roman"/>
          <w:sz w:val="28"/>
          <w:szCs w:val="28"/>
        </w:rPr>
        <w:t xml:space="preserve">: </w:t>
      </w:r>
      <w:r w:rsidR="00C524C6">
        <w:rPr>
          <w:rFonts w:ascii="Times New Roman" w:hAnsi="Times New Roman"/>
          <w:sz w:val="28"/>
          <w:szCs w:val="28"/>
        </w:rPr>
        <w:t xml:space="preserve">роман / </w:t>
      </w:r>
      <w:proofErr w:type="spellStart"/>
      <w:r w:rsidR="00C524C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="00C524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24C6">
        <w:rPr>
          <w:rFonts w:ascii="Times New Roman" w:hAnsi="Times New Roman"/>
          <w:sz w:val="28"/>
          <w:szCs w:val="28"/>
        </w:rPr>
        <w:t>Хуа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524C6" w:rsidRPr="00C524C6">
        <w:rPr>
          <w:rFonts w:ascii="Times New Roman" w:hAnsi="Times New Roman"/>
          <w:sz w:val="28"/>
          <w:szCs w:val="28"/>
        </w:rPr>
        <w:t xml:space="preserve">; </w:t>
      </w:r>
      <w:r w:rsidR="00C524C6">
        <w:rPr>
          <w:rFonts w:ascii="Times New Roman" w:hAnsi="Times New Roman"/>
          <w:sz w:val="28"/>
          <w:szCs w:val="28"/>
        </w:rPr>
        <w:t>пер. с кит. Р.</w:t>
      </w:r>
      <w:r>
        <w:rPr>
          <w:rFonts w:ascii="Times New Roman" w:hAnsi="Times New Roman"/>
          <w:sz w:val="28"/>
          <w:szCs w:val="28"/>
        </w:rPr>
        <w:t xml:space="preserve"> </w:t>
      </w:r>
      <w:r w:rsidR="00C524C6">
        <w:rPr>
          <w:rFonts w:ascii="Times New Roman" w:hAnsi="Times New Roman"/>
          <w:sz w:val="28"/>
          <w:szCs w:val="28"/>
        </w:rPr>
        <w:t>Шапиро. – 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C524C6" w:rsidRPr="00C524C6">
        <w:rPr>
          <w:rFonts w:ascii="Times New Roman" w:hAnsi="Times New Roman"/>
          <w:sz w:val="28"/>
          <w:szCs w:val="28"/>
        </w:rPr>
        <w:t xml:space="preserve">: </w:t>
      </w:r>
      <w:r w:rsidR="00C524C6">
        <w:rPr>
          <w:rFonts w:ascii="Times New Roman" w:hAnsi="Times New Roman"/>
          <w:sz w:val="28"/>
          <w:szCs w:val="28"/>
        </w:rPr>
        <w:t>Текст, 2014. – 188</w:t>
      </w:r>
      <w:r>
        <w:rPr>
          <w:rFonts w:ascii="Times New Roman" w:hAnsi="Times New Roman"/>
          <w:sz w:val="28"/>
          <w:szCs w:val="28"/>
        </w:rPr>
        <w:t xml:space="preserve"> </w:t>
      </w:r>
      <w:r w:rsidR="00C524C6">
        <w:rPr>
          <w:rFonts w:ascii="Times New Roman" w:hAnsi="Times New Roman"/>
          <w:sz w:val="28"/>
          <w:szCs w:val="28"/>
        </w:rPr>
        <w:t>с.</w:t>
      </w:r>
    </w:p>
    <w:p w:rsidR="00B14CDE" w:rsidRPr="00C524C6" w:rsidRDefault="00B14CDE" w:rsidP="005C040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14CDE" w:rsidRDefault="00B14CDE" w:rsidP="00B14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</w:t>
      </w:r>
    </w:p>
    <w:p w:rsidR="00B14CDE" w:rsidRDefault="00B14CDE" w:rsidP="00B14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8C7504" w:rsidRDefault="00B14CDE" w:rsidP="00B14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</w:p>
    <w:p w:rsidR="00B14CDE" w:rsidRPr="008C7504" w:rsidRDefault="00B14CDE" w:rsidP="00B14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785" w:rsidRDefault="00523EFF" w:rsidP="00BD546C">
      <w:pPr>
        <w:jc w:val="center"/>
        <w:rPr>
          <w:rFonts w:ascii="Times New Roman" w:hAnsi="Times New Roman"/>
          <w:sz w:val="28"/>
          <w:szCs w:val="28"/>
        </w:rPr>
        <w:sectPr w:rsidR="00442785" w:rsidSect="003366AF">
          <w:footerReference w:type="default" r:id="rId8"/>
          <w:pgSz w:w="11906" w:h="16838"/>
          <w:pgMar w:top="1134" w:right="1134" w:bottom="1134" w:left="1134" w:header="708" w:footer="708" w:gutter="0"/>
          <w:pgNumType w:start="3"/>
          <w:cols w:space="708"/>
          <w:docGrid w:linePitch="360"/>
        </w:sectPr>
      </w:pPr>
      <w:r w:rsidRPr="00523EFF">
        <w:rPr>
          <w:rFonts w:ascii="Times New Roman" w:hAnsi="Times New Roman"/>
          <w:b/>
          <w:sz w:val="28"/>
          <w:szCs w:val="28"/>
        </w:rPr>
        <w:t>Указатель авторов и заглавий</w:t>
      </w:r>
    </w:p>
    <w:p w:rsidR="000E4EAE" w:rsidRDefault="000E4EAE" w:rsidP="00442785">
      <w:pPr>
        <w:spacing w:after="0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Аббигейл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r w:rsidR="00176BBD">
        <w:rPr>
          <w:rFonts w:ascii="Times New Roman" w:hAnsi="Times New Roman"/>
          <w:sz w:val="28"/>
          <w:szCs w:val="28"/>
        </w:rPr>
        <w:t>- 307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Абросимова Н.В. </w:t>
      </w:r>
      <w:r w:rsidR="00176BBD">
        <w:rPr>
          <w:rFonts w:ascii="Times New Roman" w:hAnsi="Times New Roman"/>
          <w:sz w:val="28"/>
          <w:szCs w:val="28"/>
        </w:rPr>
        <w:t>- 169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Авербах  Ю.Л. </w:t>
      </w:r>
      <w:r w:rsidR="00176BBD">
        <w:rPr>
          <w:rFonts w:ascii="Times New Roman" w:hAnsi="Times New Roman"/>
          <w:sz w:val="28"/>
          <w:szCs w:val="28"/>
        </w:rPr>
        <w:t>- 151</w:t>
      </w:r>
    </w:p>
    <w:p w:rsidR="005C0B70" w:rsidRPr="00EA6D86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Агнон</w:t>
      </w:r>
      <w:proofErr w:type="spellEnd"/>
      <w:r>
        <w:rPr>
          <w:rFonts w:ascii="Times New Roman" w:hAnsi="Times New Roman"/>
          <w:sz w:val="28"/>
          <w:szCs w:val="28"/>
        </w:rPr>
        <w:t xml:space="preserve"> Ш-Й. </w:t>
      </w:r>
      <w:r w:rsidR="00176BBD">
        <w:rPr>
          <w:rFonts w:ascii="Times New Roman" w:hAnsi="Times New Roman"/>
          <w:sz w:val="28"/>
          <w:szCs w:val="28"/>
        </w:rPr>
        <w:t>- 308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EA6D86">
        <w:rPr>
          <w:rFonts w:ascii="Times New Roman" w:hAnsi="Times New Roman"/>
          <w:sz w:val="28"/>
          <w:szCs w:val="28"/>
        </w:rPr>
        <w:t xml:space="preserve">Адамс </w:t>
      </w:r>
      <w:r>
        <w:rPr>
          <w:rFonts w:ascii="Times New Roman" w:hAnsi="Times New Roman"/>
          <w:sz w:val="28"/>
          <w:szCs w:val="28"/>
        </w:rPr>
        <w:t xml:space="preserve">К. </w:t>
      </w:r>
      <w:r w:rsidR="00176BBD">
        <w:rPr>
          <w:rFonts w:ascii="Times New Roman" w:hAnsi="Times New Roman"/>
          <w:sz w:val="28"/>
          <w:szCs w:val="28"/>
        </w:rPr>
        <w:t>- 279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Аделайн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Л. М. </w:t>
      </w:r>
      <w:r w:rsidR="00176BBD">
        <w:rPr>
          <w:rFonts w:ascii="Times New Roman" w:hAnsi="Times New Roman"/>
          <w:sz w:val="28"/>
          <w:szCs w:val="28"/>
        </w:rPr>
        <w:t>- 309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Акройд</w:t>
      </w:r>
      <w:proofErr w:type="spellEnd"/>
      <w:r>
        <w:rPr>
          <w:rFonts w:ascii="Times New Roman" w:hAnsi="Times New Roman"/>
          <w:sz w:val="28"/>
          <w:szCs w:val="28"/>
        </w:rPr>
        <w:t xml:space="preserve"> П. </w:t>
      </w:r>
      <w:r w:rsidR="00176BBD">
        <w:rPr>
          <w:rFonts w:ascii="Times New Roman" w:hAnsi="Times New Roman"/>
          <w:sz w:val="28"/>
          <w:szCs w:val="28"/>
        </w:rPr>
        <w:t>- 103, 212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Аловерт</w:t>
      </w:r>
      <w:proofErr w:type="spellEnd"/>
      <w:r>
        <w:rPr>
          <w:rFonts w:ascii="Times New Roman" w:hAnsi="Times New Roman"/>
          <w:sz w:val="28"/>
          <w:szCs w:val="28"/>
        </w:rPr>
        <w:t xml:space="preserve">  Н. </w:t>
      </w:r>
      <w:r w:rsidR="00176BBD">
        <w:rPr>
          <w:rFonts w:ascii="Times New Roman" w:hAnsi="Times New Roman"/>
          <w:sz w:val="28"/>
          <w:szCs w:val="28"/>
        </w:rPr>
        <w:t>- 310</w:t>
      </w:r>
    </w:p>
    <w:p w:rsidR="006F3833" w:rsidRDefault="006F3833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Алфавитный список клира Ленинградской области </w:t>
      </w:r>
      <w:r w:rsidR="00176BB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241</w:t>
      </w:r>
    </w:p>
    <w:p w:rsidR="00176BBD" w:rsidRDefault="00176BBD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Аловерт</w:t>
      </w:r>
      <w:proofErr w:type="spellEnd"/>
      <w:r>
        <w:rPr>
          <w:rFonts w:ascii="Times New Roman" w:hAnsi="Times New Roman"/>
          <w:sz w:val="28"/>
          <w:szCs w:val="28"/>
        </w:rPr>
        <w:t xml:space="preserve"> Н. - 310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Альенде</w:t>
      </w:r>
      <w:proofErr w:type="spellEnd"/>
      <w:r>
        <w:rPr>
          <w:rFonts w:ascii="Times New Roman" w:hAnsi="Times New Roman"/>
          <w:sz w:val="28"/>
          <w:szCs w:val="28"/>
        </w:rPr>
        <w:t xml:space="preserve"> И. </w:t>
      </w:r>
      <w:r w:rsidR="00176BBD">
        <w:rPr>
          <w:rFonts w:ascii="Times New Roman" w:hAnsi="Times New Roman"/>
          <w:sz w:val="28"/>
          <w:szCs w:val="28"/>
        </w:rPr>
        <w:t>- 312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Андреева Е.А. </w:t>
      </w:r>
      <w:r w:rsidR="00176BBD">
        <w:rPr>
          <w:rFonts w:ascii="Times New Roman" w:hAnsi="Times New Roman"/>
          <w:sz w:val="28"/>
          <w:szCs w:val="28"/>
        </w:rPr>
        <w:t>- 219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Андрусенко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  <w:r w:rsidR="00176BBD">
        <w:rPr>
          <w:rFonts w:ascii="Times New Roman" w:hAnsi="Times New Roman"/>
          <w:sz w:val="28"/>
          <w:szCs w:val="28"/>
        </w:rPr>
        <w:t xml:space="preserve"> - 9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Анненкова Э.А.</w:t>
      </w:r>
      <w:r w:rsidR="00176BBD">
        <w:rPr>
          <w:rFonts w:ascii="Times New Roman" w:hAnsi="Times New Roman"/>
          <w:sz w:val="28"/>
          <w:szCs w:val="28"/>
        </w:rPr>
        <w:t xml:space="preserve"> - 34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Арешидзе</w:t>
      </w:r>
      <w:proofErr w:type="spellEnd"/>
      <w:r>
        <w:rPr>
          <w:rFonts w:ascii="Times New Roman" w:hAnsi="Times New Roman"/>
          <w:sz w:val="28"/>
          <w:szCs w:val="28"/>
        </w:rPr>
        <w:t xml:space="preserve"> Л.Г. </w:t>
      </w:r>
      <w:r w:rsidR="00176BBD">
        <w:rPr>
          <w:rFonts w:ascii="Times New Roman" w:hAnsi="Times New Roman"/>
          <w:sz w:val="28"/>
          <w:szCs w:val="28"/>
        </w:rPr>
        <w:t>- 262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Армстронг</w:t>
      </w:r>
      <w:proofErr w:type="spellEnd"/>
      <w:r>
        <w:rPr>
          <w:rFonts w:ascii="Times New Roman" w:hAnsi="Times New Roman"/>
          <w:sz w:val="28"/>
          <w:szCs w:val="28"/>
        </w:rPr>
        <w:t xml:space="preserve"> К. </w:t>
      </w:r>
      <w:r w:rsidR="00176BBD">
        <w:rPr>
          <w:rFonts w:ascii="Times New Roman" w:hAnsi="Times New Roman"/>
          <w:sz w:val="28"/>
          <w:szCs w:val="28"/>
        </w:rPr>
        <w:t>- 242</w:t>
      </w:r>
    </w:p>
    <w:p w:rsidR="005C0B70" w:rsidRPr="009A3188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Афонькин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С.Ю. </w:t>
      </w:r>
      <w:r w:rsidR="00176BBD">
        <w:rPr>
          <w:rFonts w:ascii="Times New Roman" w:hAnsi="Times New Roman"/>
          <w:sz w:val="28"/>
          <w:szCs w:val="28"/>
        </w:rPr>
        <w:t>- 218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Аш</w:t>
      </w:r>
      <w:proofErr w:type="spellEnd"/>
      <w:r>
        <w:rPr>
          <w:rFonts w:ascii="Times New Roman" w:hAnsi="Times New Roman"/>
          <w:sz w:val="28"/>
          <w:szCs w:val="28"/>
        </w:rPr>
        <w:t xml:space="preserve"> Л. </w:t>
      </w:r>
      <w:r w:rsidR="00176BBD">
        <w:rPr>
          <w:rFonts w:ascii="Times New Roman" w:hAnsi="Times New Roman"/>
          <w:sz w:val="28"/>
          <w:szCs w:val="28"/>
        </w:rPr>
        <w:t>- 313</w:t>
      </w:r>
    </w:p>
    <w:p w:rsidR="00442785" w:rsidRDefault="00442785" w:rsidP="00442785">
      <w:pPr>
        <w:spacing w:after="0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Баканов А.И. </w:t>
      </w:r>
      <w:r w:rsidR="00176BBD">
        <w:rPr>
          <w:rFonts w:ascii="Times New Roman" w:hAnsi="Times New Roman"/>
          <w:sz w:val="28"/>
          <w:szCs w:val="28"/>
        </w:rPr>
        <w:t>- 35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Баккаларио</w:t>
      </w:r>
      <w:proofErr w:type="spellEnd"/>
      <w:r>
        <w:rPr>
          <w:rFonts w:ascii="Times New Roman" w:hAnsi="Times New Roman"/>
          <w:sz w:val="28"/>
          <w:szCs w:val="28"/>
        </w:rPr>
        <w:t xml:space="preserve"> П. </w:t>
      </w:r>
      <w:r w:rsidR="00176BBD">
        <w:rPr>
          <w:rFonts w:ascii="Times New Roman" w:hAnsi="Times New Roman"/>
          <w:sz w:val="28"/>
          <w:szCs w:val="28"/>
        </w:rPr>
        <w:t>- 314</w:t>
      </w:r>
    </w:p>
    <w:p w:rsidR="005C0B70" w:rsidRPr="00CA5F7E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  <w:r>
        <w:rPr>
          <w:rFonts w:ascii="Times New Roman" w:hAnsi="Times New Roman"/>
          <w:sz w:val="28"/>
          <w:szCs w:val="28"/>
        </w:rPr>
        <w:t xml:space="preserve"> Р.К. </w:t>
      </w:r>
      <w:r w:rsidR="00176BBD">
        <w:rPr>
          <w:rFonts w:ascii="Times New Roman" w:hAnsi="Times New Roman"/>
          <w:sz w:val="28"/>
          <w:szCs w:val="28"/>
        </w:rPr>
        <w:t>- 3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Баркли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r w:rsidR="00176BBD">
        <w:rPr>
          <w:rFonts w:ascii="Times New Roman" w:hAnsi="Times New Roman"/>
          <w:sz w:val="28"/>
          <w:szCs w:val="28"/>
        </w:rPr>
        <w:t>- 316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="00176BBD">
        <w:rPr>
          <w:rFonts w:ascii="Times New Roman" w:hAnsi="Times New Roman"/>
          <w:sz w:val="28"/>
          <w:szCs w:val="28"/>
        </w:rPr>
        <w:t xml:space="preserve"> - 178,192</w:t>
      </w:r>
    </w:p>
    <w:p w:rsidR="005C0B70" w:rsidRPr="00CE1AC4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AC4">
        <w:rPr>
          <w:rFonts w:ascii="Times New Roman" w:hAnsi="Times New Roman"/>
          <w:sz w:val="28"/>
          <w:szCs w:val="28"/>
        </w:rPr>
        <w:t xml:space="preserve">Бахтин М.В. </w:t>
      </w:r>
      <w:r w:rsidR="00176BBD">
        <w:rPr>
          <w:rFonts w:ascii="Times New Roman" w:hAnsi="Times New Roman"/>
          <w:sz w:val="28"/>
          <w:szCs w:val="28"/>
        </w:rPr>
        <w:t>- 145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Бекитт</w:t>
      </w:r>
      <w:proofErr w:type="spellEnd"/>
      <w:r>
        <w:rPr>
          <w:rFonts w:ascii="Times New Roman" w:hAnsi="Times New Roman"/>
          <w:sz w:val="28"/>
          <w:szCs w:val="28"/>
        </w:rPr>
        <w:t xml:space="preserve"> Л. </w:t>
      </w:r>
      <w:r w:rsidR="00176BBD">
        <w:rPr>
          <w:rFonts w:ascii="Times New Roman" w:hAnsi="Times New Roman"/>
          <w:sz w:val="28"/>
          <w:szCs w:val="28"/>
        </w:rPr>
        <w:t>– 280</w:t>
      </w:r>
    </w:p>
    <w:p w:rsidR="00176BBD" w:rsidRPr="005977D4" w:rsidRDefault="00176BBD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Беларусь - 158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Белецкий А. </w:t>
      </w:r>
      <w:r w:rsidR="00176BBD">
        <w:rPr>
          <w:rFonts w:ascii="Times New Roman" w:hAnsi="Times New Roman"/>
          <w:sz w:val="28"/>
          <w:szCs w:val="28"/>
        </w:rPr>
        <w:t>- 251</w:t>
      </w:r>
    </w:p>
    <w:p w:rsidR="005C0B70" w:rsidRDefault="00176BBD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Белова</w:t>
      </w:r>
      <w:r w:rsidR="005C0B70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- 197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Бенкендорф</w:t>
      </w:r>
      <w:proofErr w:type="spellEnd"/>
      <w:r>
        <w:rPr>
          <w:rFonts w:ascii="Times New Roman" w:hAnsi="Times New Roman"/>
          <w:sz w:val="28"/>
          <w:szCs w:val="28"/>
        </w:rPr>
        <w:t xml:space="preserve"> К. </w:t>
      </w:r>
      <w:r w:rsidR="00176BBD">
        <w:rPr>
          <w:rFonts w:ascii="Times New Roman" w:hAnsi="Times New Roman"/>
          <w:sz w:val="28"/>
          <w:szCs w:val="28"/>
        </w:rPr>
        <w:t>- 36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Бенсуссан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r w:rsidR="00176BBD">
        <w:rPr>
          <w:rFonts w:ascii="Times New Roman" w:hAnsi="Times New Roman"/>
          <w:sz w:val="28"/>
          <w:szCs w:val="28"/>
        </w:rPr>
        <w:t>- 214</w:t>
      </w:r>
    </w:p>
    <w:p w:rsidR="000E4EAE" w:rsidRDefault="000E4EAE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Бергман С. </w:t>
      </w:r>
      <w:r w:rsidR="00176BBD">
        <w:rPr>
          <w:rFonts w:ascii="Times New Roman" w:hAnsi="Times New Roman"/>
          <w:sz w:val="28"/>
          <w:szCs w:val="28"/>
        </w:rPr>
        <w:t>- 229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Берда Р.</w:t>
      </w:r>
      <w:r w:rsidR="00176BBD">
        <w:rPr>
          <w:rFonts w:ascii="Times New Roman" w:hAnsi="Times New Roman"/>
          <w:sz w:val="28"/>
          <w:szCs w:val="28"/>
        </w:rPr>
        <w:t xml:space="preserve"> - 207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Берлин И. </w:t>
      </w:r>
      <w:r w:rsidR="00176BBD">
        <w:rPr>
          <w:rFonts w:ascii="Times New Roman" w:hAnsi="Times New Roman"/>
          <w:sz w:val="28"/>
          <w:szCs w:val="28"/>
        </w:rPr>
        <w:t>– 256, 257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Бернштейн В.А. </w:t>
      </w:r>
      <w:r w:rsidR="00176BBD">
        <w:rPr>
          <w:rFonts w:ascii="Times New Roman" w:hAnsi="Times New Roman"/>
          <w:sz w:val="28"/>
          <w:szCs w:val="28"/>
        </w:rPr>
        <w:t>- 317</w:t>
      </w:r>
    </w:p>
    <w:p w:rsidR="00B14CDE" w:rsidRDefault="00B14CDE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Берфорд</w:t>
      </w:r>
      <w:proofErr w:type="spellEnd"/>
      <w:r>
        <w:rPr>
          <w:rFonts w:ascii="Times New Roman" w:hAnsi="Times New Roman"/>
          <w:sz w:val="28"/>
          <w:szCs w:val="28"/>
        </w:rPr>
        <w:t xml:space="preserve"> Т.В. </w:t>
      </w:r>
      <w:r w:rsidR="00176BBD">
        <w:rPr>
          <w:rFonts w:ascii="Times New Roman" w:hAnsi="Times New Roman"/>
          <w:sz w:val="28"/>
          <w:szCs w:val="28"/>
        </w:rPr>
        <w:t>- 226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Берх</w:t>
      </w:r>
      <w:proofErr w:type="spellEnd"/>
      <w:r>
        <w:rPr>
          <w:rFonts w:ascii="Times New Roman" w:hAnsi="Times New Roman"/>
          <w:sz w:val="28"/>
          <w:szCs w:val="28"/>
        </w:rPr>
        <w:t xml:space="preserve"> В.Н. </w:t>
      </w:r>
      <w:r w:rsidR="00176BBD">
        <w:rPr>
          <w:rFonts w:ascii="Times New Roman" w:hAnsi="Times New Roman"/>
          <w:sz w:val="28"/>
          <w:szCs w:val="28"/>
        </w:rPr>
        <w:t>- 37</w:t>
      </w:r>
    </w:p>
    <w:p w:rsidR="00176BBD" w:rsidRDefault="00176BBD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BBD" w:rsidRDefault="00176BBD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Бехард</w:t>
      </w:r>
      <w:proofErr w:type="spellEnd"/>
      <w:r>
        <w:rPr>
          <w:rFonts w:ascii="Times New Roman" w:hAnsi="Times New Roman"/>
          <w:sz w:val="28"/>
          <w:szCs w:val="28"/>
        </w:rPr>
        <w:t xml:space="preserve"> Г. - 117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Блейк С. </w:t>
      </w:r>
      <w:r w:rsidR="00176BBD">
        <w:rPr>
          <w:rFonts w:ascii="Times New Roman" w:hAnsi="Times New Roman"/>
          <w:sz w:val="28"/>
          <w:szCs w:val="28"/>
        </w:rPr>
        <w:t>– 38, 39</w:t>
      </w:r>
    </w:p>
    <w:p w:rsidR="00176BBD" w:rsidRDefault="00176BBD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Бобби Фишер учит играть в шахматы - 155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Бойко С.С. </w:t>
      </w:r>
      <w:r w:rsidR="00176BBD">
        <w:rPr>
          <w:rFonts w:ascii="Times New Roman" w:hAnsi="Times New Roman"/>
          <w:sz w:val="28"/>
          <w:szCs w:val="28"/>
        </w:rPr>
        <w:t>-198а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Бойн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r w:rsidR="00176BBD">
        <w:rPr>
          <w:rFonts w:ascii="Times New Roman" w:hAnsi="Times New Roman"/>
          <w:sz w:val="28"/>
          <w:szCs w:val="28"/>
        </w:rPr>
        <w:t>– 318, 319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</w:t>
      </w:r>
      <w:r w:rsidRPr="009F0167">
        <w:rPr>
          <w:rFonts w:ascii="Times New Roman" w:hAnsi="Times New Roman"/>
          <w:sz w:val="28"/>
          <w:szCs w:val="28"/>
        </w:rPr>
        <w:t xml:space="preserve"> В.П.</w:t>
      </w:r>
      <w:r w:rsidR="00176BBD">
        <w:rPr>
          <w:rFonts w:ascii="Times New Roman" w:hAnsi="Times New Roman"/>
          <w:sz w:val="28"/>
          <w:szCs w:val="28"/>
        </w:rPr>
        <w:t xml:space="preserve"> - 136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Бонгард-Леви</w:t>
      </w:r>
      <w:r w:rsidR="00176BBD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  <w:r w:rsidR="00176BBD">
        <w:rPr>
          <w:rFonts w:ascii="Times New Roman" w:hAnsi="Times New Roman"/>
          <w:sz w:val="28"/>
          <w:szCs w:val="28"/>
        </w:rPr>
        <w:t xml:space="preserve"> - 24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Борио</w:t>
      </w:r>
      <w:proofErr w:type="spellEnd"/>
      <w:r>
        <w:rPr>
          <w:rFonts w:ascii="Times New Roman" w:hAnsi="Times New Roman"/>
          <w:sz w:val="28"/>
          <w:szCs w:val="28"/>
        </w:rPr>
        <w:t xml:space="preserve"> Ж. </w:t>
      </w:r>
      <w:r w:rsidR="00176BBD">
        <w:rPr>
          <w:rFonts w:ascii="Times New Roman" w:hAnsi="Times New Roman"/>
          <w:sz w:val="28"/>
          <w:szCs w:val="28"/>
        </w:rPr>
        <w:t>- 104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Борисов Н.С. </w:t>
      </w:r>
      <w:r w:rsidR="00176BBD">
        <w:rPr>
          <w:rFonts w:ascii="Times New Roman" w:hAnsi="Times New Roman"/>
          <w:sz w:val="28"/>
          <w:szCs w:val="28"/>
        </w:rPr>
        <w:t>- 40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Борн Г. </w:t>
      </w:r>
      <w:r w:rsidR="00176BBD">
        <w:rPr>
          <w:rFonts w:ascii="Times New Roman" w:hAnsi="Times New Roman"/>
          <w:sz w:val="28"/>
          <w:szCs w:val="28"/>
        </w:rPr>
        <w:t>- 320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Бредемайер</w:t>
      </w:r>
      <w:proofErr w:type="spellEnd"/>
      <w:r>
        <w:rPr>
          <w:rFonts w:ascii="Times New Roman" w:hAnsi="Times New Roman"/>
          <w:sz w:val="28"/>
          <w:szCs w:val="28"/>
        </w:rPr>
        <w:t xml:space="preserve"> К. </w:t>
      </w:r>
      <w:r w:rsidR="00176BBD">
        <w:rPr>
          <w:rFonts w:ascii="Times New Roman" w:hAnsi="Times New Roman"/>
          <w:sz w:val="28"/>
          <w:szCs w:val="28"/>
        </w:rPr>
        <w:t>- 117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Брейсвелл</w:t>
      </w:r>
      <w:proofErr w:type="spellEnd"/>
      <w:r>
        <w:rPr>
          <w:rFonts w:ascii="Times New Roman" w:hAnsi="Times New Roman"/>
          <w:sz w:val="28"/>
          <w:szCs w:val="28"/>
        </w:rPr>
        <w:t xml:space="preserve"> П. </w:t>
      </w:r>
      <w:r w:rsidR="00176BBD">
        <w:rPr>
          <w:rFonts w:ascii="Times New Roman" w:hAnsi="Times New Roman"/>
          <w:sz w:val="28"/>
          <w:szCs w:val="28"/>
        </w:rPr>
        <w:t>- 321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Бриллиантов А.И. </w:t>
      </w:r>
      <w:r w:rsidR="00176BBD">
        <w:rPr>
          <w:rFonts w:ascii="Times New Roman" w:hAnsi="Times New Roman"/>
          <w:sz w:val="28"/>
          <w:szCs w:val="28"/>
        </w:rPr>
        <w:t>- 243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Бродский И.И.</w:t>
      </w:r>
      <w:r w:rsidR="00176BBD">
        <w:rPr>
          <w:rFonts w:ascii="Times New Roman" w:hAnsi="Times New Roman"/>
          <w:sz w:val="28"/>
          <w:szCs w:val="28"/>
        </w:rPr>
        <w:t>- 199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Брусилов А.А. </w:t>
      </w:r>
      <w:r w:rsidR="00176BBD">
        <w:rPr>
          <w:rFonts w:ascii="Times New Roman" w:hAnsi="Times New Roman"/>
          <w:sz w:val="28"/>
          <w:szCs w:val="28"/>
        </w:rPr>
        <w:t>- 41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020E5">
        <w:rPr>
          <w:rFonts w:ascii="Times New Roman" w:hAnsi="Times New Roman"/>
          <w:sz w:val="28"/>
          <w:szCs w:val="28"/>
        </w:rPr>
        <w:t>Брутенц</w:t>
      </w:r>
      <w:proofErr w:type="spellEnd"/>
      <w:r>
        <w:rPr>
          <w:rFonts w:ascii="Times New Roman" w:hAnsi="Times New Roman"/>
          <w:sz w:val="28"/>
          <w:szCs w:val="28"/>
        </w:rPr>
        <w:t xml:space="preserve"> К.Н. </w:t>
      </w:r>
      <w:r w:rsidR="00176BBD">
        <w:rPr>
          <w:rFonts w:ascii="Times New Roman" w:hAnsi="Times New Roman"/>
          <w:sz w:val="28"/>
          <w:szCs w:val="28"/>
        </w:rPr>
        <w:t>- 129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Бубнов А.Д. </w:t>
      </w:r>
      <w:r w:rsidR="00176BBD">
        <w:rPr>
          <w:rFonts w:ascii="Times New Roman" w:hAnsi="Times New Roman"/>
          <w:sz w:val="28"/>
          <w:szCs w:val="28"/>
        </w:rPr>
        <w:t>- 42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Бубновский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С.М. </w:t>
      </w:r>
      <w:r w:rsidR="00176BBD">
        <w:rPr>
          <w:rFonts w:ascii="Times New Roman" w:hAnsi="Times New Roman"/>
          <w:sz w:val="28"/>
          <w:szCs w:val="28"/>
        </w:rPr>
        <w:t>- 10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В.В. </w:t>
      </w:r>
      <w:r w:rsidR="00176BBD">
        <w:rPr>
          <w:rFonts w:ascii="Times New Roman" w:hAnsi="Times New Roman"/>
          <w:sz w:val="28"/>
          <w:szCs w:val="28"/>
        </w:rPr>
        <w:t>- 43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Буденный С.М. </w:t>
      </w:r>
      <w:r w:rsidR="00176BBD">
        <w:rPr>
          <w:rFonts w:ascii="Times New Roman" w:hAnsi="Times New Roman"/>
          <w:sz w:val="28"/>
          <w:szCs w:val="28"/>
        </w:rPr>
        <w:t>- 85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Буфеев</w:t>
      </w:r>
      <w:proofErr w:type="spellEnd"/>
      <w:r>
        <w:rPr>
          <w:rFonts w:ascii="Times New Roman" w:hAnsi="Times New Roman"/>
          <w:sz w:val="28"/>
          <w:szCs w:val="28"/>
        </w:rPr>
        <w:t xml:space="preserve"> К. </w:t>
      </w:r>
      <w:r w:rsidR="00176BBD">
        <w:rPr>
          <w:rFonts w:ascii="Times New Roman" w:hAnsi="Times New Roman"/>
          <w:sz w:val="28"/>
          <w:szCs w:val="28"/>
        </w:rPr>
        <w:t>- 244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Быков Д.Л. </w:t>
      </w:r>
      <w:r w:rsidR="00176BBD">
        <w:rPr>
          <w:rFonts w:ascii="Times New Roman" w:hAnsi="Times New Roman"/>
          <w:sz w:val="28"/>
          <w:szCs w:val="28"/>
        </w:rPr>
        <w:t>- 200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Бюржель</w:t>
      </w:r>
      <w:proofErr w:type="spellEnd"/>
      <w:r>
        <w:rPr>
          <w:rFonts w:ascii="Times New Roman" w:hAnsi="Times New Roman"/>
          <w:sz w:val="28"/>
          <w:szCs w:val="28"/>
        </w:rPr>
        <w:t xml:space="preserve"> Г. </w:t>
      </w:r>
      <w:r w:rsidR="00176BBD">
        <w:rPr>
          <w:rFonts w:ascii="Times New Roman" w:hAnsi="Times New Roman"/>
          <w:sz w:val="28"/>
          <w:szCs w:val="28"/>
        </w:rPr>
        <w:t>- 19</w:t>
      </w:r>
    </w:p>
    <w:p w:rsidR="00442785" w:rsidRDefault="00442785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Вальден</w:t>
      </w:r>
      <w:proofErr w:type="spellEnd"/>
      <w:r>
        <w:rPr>
          <w:rFonts w:ascii="Times New Roman" w:hAnsi="Times New Roman"/>
          <w:sz w:val="28"/>
          <w:szCs w:val="28"/>
        </w:rPr>
        <w:t xml:space="preserve"> Л. </w:t>
      </w:r>
      <w:r w:rsidR="00176BBD">
        <w:rPr>
          <w:rFonts w:ascii="Times New Roman" w:hAnsi="Times New Roman"/>
          <w:sz w:val="28"/>
          <w:szCs w:val="28"/>
        </w:rPr>
        <w:t>- 322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Ванье</w:t>
      </w:r>
      <w:proofErr w:type="spellEnd"/>
      <w:r>
        <w:rPr>
          <w:rFonts w:ascii="Times New Roman" w:hAnsi="Times New Roman"/>
          <w:sz w:val="28"/>
          <w:szCs w:val="28"/>
        </w:rPr>
        <w:t xml:space="preserve"> Н. </w:t>
      </w:r>
      <w:r w:rsidR="00176BBD">
        <w:rPr>
          <w:rFonts w:ascii="Times New Roman" w:hAnsi="Times New Roman"/>
          <w:sz w:val="28"/>
          <w:szCs w:val="28"/>
        </w:rPr>
        <w:t>- 323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Варгас</w:t>
      </w:r>
      <w:proofErr w:type="spellEnd"/>
      <w:r>
        <w:rPr>
          <w:rFonts w:ascii="Times New Roman" w:hAnsi="Times New Roman"/>
          <w:sz w:val="28"/>
          <w:szCs w:val="28"/>
        </w:rPr>
        <w:t xml:space="preserve"> Ф. </w:t>
      </w:r>
      <w:r w:rsidR="00176BBD">
        <w:rPr>
          <w:rFonts w:ascii="Times New Roman" w:hAnsi="Times New Roman"/>
          <w:sz w:val="28"/>
          <w:szCs w:val="28"/>
        </w:rPr>
        <w:t>- 324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 А. </w:t>
      </w:r>
      <w:r w:rsidR="00176BBD">
        <w:rPr>
          <w:rFonts w:ascii="Times New Roman" w:hAnsi="Times New Roman"/>
          <w:sz w:val="28"/>
          <w:szCs w:val="28"/>
        </w:rPr>
        <w:t>- 29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Векслер А. </w:t>
      </w:r>
      <w:r w:rsidR="00176BBD">
        <w:rPr>
          <w:rFonts w:ascii="Times New Roman" w:hAnsi="Times New Roman"/>
          <w:sz w:val="28"/>
          <w:szCs w:val="28"/>
        </w:rPr>
        <w:t>- 100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Великанов Н.Т. </w:t>
      </w:r>
      <w:r w:rsidR="00176BBD">
        <w:rPr>
          <w:rFonts w:ascii="Times New Roman" w:hAnsi="Times New Roman"/>
          <w:sz w:val="28"/>
          <w:szCs w:val="28"/>
        </w:rPr>
        <w:t>- 44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Веннер</w:t>
      </w:r>
      <w:proofErr w:type="spellEnd"/>
      <w:r>
        <w:rPr>
          <w:rFonts w:ascii="Times New Roman" w:hAnsi="Times New Roman"/>
          <w:sz w:val="28"/>
          <w:szCs w:val="28"/>
        </w:rPr>
        <w:t xml:space="preserve"> Я. </w:t>
      </w:r>
      <w:r w:rsidR="00176BBD">
        <w:rPr>
          <w:rFonts w:ascii="Times New Roman" w:hAnsi="Times New Roman"/>
          <w:sz w:val="28"/>
          <w:szCs w:val="28"/>
        </w:rPr>
        <w:t>- 227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Ч. </w:t>
      </w:r>
      <w:r w:rsidR="00176BBD">
        <w:rPr>
          <w:rFonts w:ascii="Times New Roman" w:hAnsi="Times New Roman"/>
          <w:sz w:val="28"/>
          <w:szCs w:val="28"/>
        </w:rPr>
        <w:t>- 325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А.Н. </w:t>
      </w:r>
      <w:r w:rsidR="00176BBD">
        <w:rPr>
          <w:rFonts w:ascii="Times New Roman" w:hAnsi="Times New Roman"/>
          <w:sz w:val="28"/>
          <w:szCs w:val="28"/>
        </w:rPr>
        <w:t>- 30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Веселовская Н.В. </w:t>
      </w:r>
      <w:r w:rsidR="00176BBD">
        <w:rPr>
          <w:rFonts w:ascii="Times New Roman" w:hAnsi="Times New Roman"/>
          <w:sz w:val="28"/>
          <w:szCs w:val="28"/>
        </w:rPr>
        <w:t>- 281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Вилар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r w:rsidR="00176BBD">
        <w:rPr>
          <w:rFonts w:ascii="Times New Roman" w:hAnsi="Times New Roman"/>
          <w:sz w:val="28"/>
          <w:szCs w:val="28"/>
        </w:rPr>
        <w:t>– 326, 327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Виноградов А.К. </w:t>
      </w:r>
      <w:r w:rsidR="00176BBD">
        <w:rPr>
          <w:rFonts w:ascii="Times New Roman" w:hAnsi="Times New Roman"/>
          <w:sz w:val="28"/>
          <w:szCs w:val="28"/>
        </w:rPr>
        <w:t>- 282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Виноградская З.</w:t>
      </w:r>
      <w:r w:rsidR="00176BBD">
        <w:rPr>
          <w:rFonts w:ascii="Times New Roman" w:hAnsi="Times New Roman"/>
          <w:sz w:val="28"/>
          <w:szCs w:val="28"/>
        </w:rPr>
        <w:t xml:space="preserve"> - 283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Владимирова Э. </w:t>
      </w:r>
      <w:r w:rsidR="00995027">
        <w:rPr>
          <w:rFonts w:ascii="Times New Roman" w:hAnsi="Times New Roman"/>
          <w:sz w:val="28"/>
          <w:szCs w:val="28"/>
        </w:rPr>
        <w:t>- 284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Власова А.Н.</w:t>
      </w:r>
      <w:r w:rsidR="00995027">
        <w:rPr>
          <w:rFonts w:ascii="Times New Roman" w:hAnsi="Times New Roman"/>
          <w:sz w:val="28"/>
          <w:szCs w:val="28"/>
        </w:rPr>
        <w:t xml:space="preserve"> - 195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Власова О. </w:t>
      </w:r>
      <w:r w:rsidR="00995027">
        <w:rPr>
          <w:rFonts w:ascii="Times New Roman" w:hAnsi="Times New Roman"/>
          <w:sz w:val="28"/>
          <w:szCs w:val="28"/>
        </w:rPr>
        <w:t>- 265</w:t>
      </w:r>
    </w:p>
    <w:p w:rsidR="00995027" w:rsidRDefault="00995027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Войлошников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 - 285</w:t>
      </w:r>
    </w:p>
    <w:p w:rsidR="00995027" w:rsidRDefault="00995027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Военная элита РФ - 142 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Вознесенская К.Н.</w:t>
      </w:r>
      <w:r w:rsidR="00995027">
        <w:rPr>
          <w:rFonts w:ascii="Times New Roman" w:hAnsi="Times New Roman"/>
          <w:sz w:val="28"/>
          <w:szCs w:val="28"/>
        </w:rPr>
        <w:t xml:space="preserve"> - 96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Волков В.</w:t>
      </w:r>
      <w:r w:rsidR="00995027">
        <w:rPr>
          <w:rFonts w:ascii="Times New Roman" w:hAnsi="Times New Roman"/>
          <w:sz w:val="28"/>
          <w:szCs w:val="28"/>
        </w:rPr>
        <w:t xml:space="preserve"> - 141</w:t>
      </w:r>
    </w:p>
    <w:p w:rsidR="005C0B70" w:rsidRPr="00A12B72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Востоков С. </w:t>
      </w:r>
      <w:r w:rsidR="00995027">
        <w:rPr>
          <w:rFonts w:ascii="Times New Roman" w:hAnsi="Times New Roman"/>
          <w:sz w:val="28"/>
          <w:szCs w:val="28"/>
        </w:rPr>
        <w:t>- 286</w:t>
      </w:r>
    </w:p>
    <w:p w:rsidR="00442785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54D3D">
        <w:rPr>
          <w:rFonts w:ascii="Times New Roman" w:hAnsi="Times New Roman"/>
          <w:b/>
          <w:i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аванде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r w:rsidR="00995027">
        <w:rPr>
          <w:rFonts w:ascii="Times New Roman" w:hAnsi="Times New Roman"/>
          <w:sz w:val="28"/>
          <w:szCs w:val="28"/>
        </w:rPr>
        <w:t>- 119</w:t>
      </w:r>
    </w:p>
    <w:p w:rsidR="00670961" w:rsidRDefault="00670961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Гарридо</w:t>
      </w:r>
      <w:proofErr w:type="spellEnd"/>
      <w:r>
        <w:rPr>
          <w:rFonts w:ascii="Times New Roman" w:hAnsi="Times New Roman"/>
          <w:sz w:val="28"/>
          <w:szCs w:val="28"/>
        </w:rPr>
        <w:t xml:space="preserve"> А. - 328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 В. </w:t>
      </w:r>
      <w:r w:rsidR="00995027">
        <w:rPr>
          <w:rFonts w:ascii="Times New Roman" w:hAnsi="Times New Roman"/>
          <w:sz w:val="28"/>
          <w:szCs w:val="28"/>
        </w:rPr>
        <w:t>- 287, 289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Георгиева Т. </w:t>
      </w:r>
      <w:r w:rsidR="00995027">
        <w:rPr>
          <w:rFonts w:ascii="Times New Roman" w:hAnsi="Times New Roman"/>
          <w:sz w:val="28"/>
          <w:szCs w:val="28"/>
        </w:rPr>
        <w:t>-146</w:t>
      </w:r>
    </w:p>
    <w:p w:rsidR="00995027" w:rsidRDefault="00995027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Герритсен</w:t>
      </w:r>
      <w:proofErr w:type="spellEnd"/>
      <w:r>
        <w:rPr>
          <w:rFonts w:ascii="Times New Roman" w:hAnsi="Times New Roman"/>
          <w:sz w:val="28"/>
          <w:szCs w:val="28"/>
        </w:rPr>
        <w:t xml:space="preserve"> Т. - 329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Ю.Я. </w:t>
      </w:r>
      <w:r w:rsidR="00995027">
        <w:rPr>
          <w:rFonts w:ascii="Times New Roman" w:hAnsi="Times New Roman"/>
          <w:sz w:val="28"/>
          <w:szCs w:val="28"/>
        </w:rPr>
        <w:t>- 224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Гилберт Э. </w:t>
      </w:r>
      <w:r w:rsidR="00670961">
        <w:rPr>
          <w:rFonts w:ascii="Times New Roman" w:hAnsi="Times New Roman"/>
          <w:sz w:val="28"/>
          <w:szCs w:val="28"/>
        </w:rPr>
        <w:t>- 331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Гильфердинг</w:t>
      </w:r>
      <w:proofErr w:type="spellEnd"/>
      <w:r>
        <w:rPr>
          <w:rFonts w:ascii="Times New Roman" w:hAnsi="Times New Roman"/>
          <w:sz w:val="28"/>
          <w:szCs w:val="28"/>
        </w:rPr>
        <w:t xml:space="preserve"> А.Ф. </w:t>
      </w:r>
      <w:r w:rsidR="00670961">
        <w:rPr>
          <w:rFonts w:ascii="Times New Roman" w:hAnsi="Times New Roman"/>
          <w:sz w:val="28"/>
          <w:szCs w:val="28"/>
        </w:rPr>
        <w:t>- 20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Гончарова М. </w:t>
      </w:r>
      <w:r w:rsidR="00670961">
        <w:rPr>
          <w:rFonts w:ascii="Times New Roman" w:hAnsi="Times New Roman"/>
          <w:sz w:val="28"/>
          <w:szCs w:val="28"/>
        </w:rPr>
        <w:t>- 289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Гордеев А.А.</w:t>
      </w:r>
      <w:r w:rsidR="00670961">
        <w:rPr>
          <w:rFonts w:ascii="Times New Roman" w:hAnsi="Times New Roman"/>
          <w:sz w:val="28"/>
          <w:szCs w:val="28"/>
        </w:rPr>
        <w:t xml:space="preserve"> - 45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Гордон А. </w:t>
      </w:r>
      <w:r w:rsidR="00670961">
        <w:rPr>
          <w:rFonts w:ascii="Times New Roman" w:hAnsi="Times New Roman"/>
          <w:sz w:val="28"/>
          <w:szCs w:val="28"/>
        </w:rPr>
        <w:t>- 105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Гордукалова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Г.Ф.</w:t>
      </w:r>
      <w:r w:rsidR="00670961">
        <w:rPr>
          <w:rFonts w:ascii="Times New Roman" w:hAnsi="Times New Roman"/>
          <w:sz w:val="28"/>
          <w:szCs w:val="28"/>
        </w:rPr>
        <w:t xml:space="preserve"> – 170,175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Гранже</w:t>
      </w:r>
      <w:proofErr w:type="spellEnd"/>
      <w:r>
        <w:rPr>
          <w:rFonts w:ascii="Times New Roman" w:hAnsi="Times New Roman"/>
          <w:sz w:val="28"/>
          <w:szCs w:val="28"/>
        </w:rPr>
        <w:t xml:space="preserve"> Ж.-К. </w:t>
      </w:r>
      <w:r w:rsidR="00670961">
        <w:rPr>
          <w:rFonts w:ascii="Times New Roman" w:hAnsi="Times New Roman"/>
          <w:sz w:val="28"/>
          <w:szCs w:val="28"/>
        </w:rPr>
        <w:t>– 332, 333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Грейгъ</w:t>
      </w:r>
      <w:proofErr w:type="spellEnd"/>
      <w:r>
        <w:rPr>
          <w:rFonts w:ascii="Times New Roman" w:hAnsi="Times New Roman"/>
          <w:sz w:val="28"/>
          <w:szCs w:val="28"/>
        </w:rPr>
        <w:t xml:space="preserve"> О. </w:t>
      </w:r>
      <w:r w:rsidR="00670961">
        <w:rPr>
          <w:rFonts w:ascii="Times New Roman" w:hAnsi="Times New Roman"/>
          <w:sz w:val="28"/>
          <w:szCs w:val="28"/>
        </w:rPr>
        <w:t>- 21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Григорьев Б.Н. </w:t>
      </w:r>
      <w:r w:rsidR="00670961">
        <w:rPr>
          <w:rFonts w:ascii="Times New Roman" w:hAnsi="Times New Roman"/>
          <w:sz w:val="28"/>
          <w:szCs w:val="28"/>
        </w:rPr>
        <w:t>- 135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  <w:r>
        <w:rPr>
          <w:rFonts w:ascii="Times New Roman" w:hAnsi="Times New Roman"/>
          <w:sz w:val="28"/>
          <w:szCs w:val="28"/>
        </w:rPr>
        <w:t xml:space="preserve"> А.Г. </w:t>
      </w:r>
      <w:r w:rsidR="00670961">
        <w:rPr>
          <w:rFonts w:ascii="Times New Roman" w:hAnsi="Times New Roman"/>
          <w:sz w:val="28"/>
          <w:szCs w:val="28"/>
        </w:rPr>
        <w:t>- 290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Гувер К. </w:t>
      </w:r>
      <w:r w:rsidR="00670961">
        <w:rPr>
          <w:rFonts w:ascii="Times New Roman" w:hAnsi="Times New Roman"/>
          <w:sz w:val="28"/>
          <w:szCs w:val="28"/>
        </w:rPr>
        <w:t>– 335, 336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Гуревич А.Я. </w:t>
      </w:r>
      <w:r w:rsidR="00670961">
        <w:rPr>
          <w:rFonts w:ascii="Times New Roman" w:hAnsi="Times New Roman"/>
          <w:sz w:val="28"/>
          <w:szCs w:val="28"/>
        </w:rPr>
        <w:t>- 46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Гусаров А.Ю. </w:t>
      </w:r>
      <w:r w:rsidR="00670961">
        <w:rPr>
          <w:rFonts w:ascii="Times New Roman" w:hAnsi="Times New Roman"/>
          <w:sz w:val="28"/>
          <w:szCs w:val="28"/>
        </w:rPr>
        <w:t>– 220, 221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Гущин А.В. </w:t>
      </w:r>
      <w:r w:rsidR="00670961">
        <w:rPr>
          <w:rFonts w:ascii="Times New Roman" w:hAnsi="Times New Roman"/>
          <w:sz w:val="28"/>
          <w:szCs w:val="28"/>
        </w:rPr>
        <w:t>- 47</w:t>
      </w:r>
    </w:p>
    <w:p w:rsidR="00442785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Дежнев Н.</w:t>
      </w:r>
      <w:r w:rsidR="00670961">
        <w:rPr>
          <w:rFonts w:ascii="Times New Roman" w:hAnsi="Times New Roman"/>
          <w:sz w:val="28"/>
          <w:szCs w:val="28"/>
        </w:rPr>
        <w:t xml:space="preserve"> – 291,292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Демэй</w:t>
      </w:r>
      <w:proofErr w:type="spellEnd"/>
      <w:r>
        <w:rPr>
          <w:rFonts w:ascii="Times New Roman" w:hAnsi="Times New Roman"/>
          <w:sz w:val="28"/>
          <w:szCs w:val="28"/>
        </w:rPr>
        <w:t xml:space="preserve"> Л. </w:t>
      </w:r>
      <w:r w:rsidR="00670961">
        <w:rPr>
          <w:rFonts w:ascii="Times New Roman" w:hAnsi="Times New Roman"/>
          <w:sz w:val="28"/>
          <w:szCs w:val="28"/>
        </w:rPr>
        <w:t>- 159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Деникин А.И.</w:t>
      </w:r>
      <w:r w:rsidR="00670961">
        <w:rPr>
          <w:rFonts w:ascii="Times New Roman" w:hAnsi="Times New Roman"/>
          <w:sz w:val="28"/>
          <w:szCs w:val="28"/>
        </w:rPr>
        <w:t xml:space="preserve"> – 49,50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r w:rsidR="00354D3D">
        <w:rPr>
          <w:rFonts w:ascii="Times New Roman" w:hAnsi="Times New Roman"/>
          <w:sz w:val="28"/>
          <w:szCs w:val="28"/>
        </w:rPr>
        <w:t>–</w:t>
      </w:r>
      <w:r w:rsidR="00670961">
        <w:rPr>
          <w:rFonts w:ascii="Times New Roman" w:hAnsi="Times New Roman"/>
          <w:sz w:val="28"/>
          <w:szCs w:val="28"/>
        </w:rPr>
        <w:t xml:space="preserve"> 171</w:t>
      </w:r>
    </w:p>
    <w:p w:rsidR="00354D3D" w:rsidRDefault="00354D3D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Законодательного Собрания ЛО - 136</w:t>
      </w:r>
    </w:p>
    <w:p w:rsidR="006F3833" w:rsidRDefault="006F3833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святых  источников  Москвы и Подмосковья – 245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Джанноццо</w:t>
      </w:r>
      <w:proofErr w:type="spellEnd"/>
      <w:r>
        <w:rPr>
          <w:rFonts w:ascii="Times New Roman" w:hAnsi="Times New Roman"/>
          <w:sz w:val="28"/>
          <w:szCs w:val="28"/>
        </w:rPr>
        <w:t xml:space="preserve"> М. </w:t>
      </w:r>
      <w:r w:rsidR="00354D3D">
        <w:rPr>
          <w:rFonts w:ascii="Times New Roman" w:hAnsi="Times New Roman"/>
          <w:sz w:val="28"/>
          <w:szCs w:val="28"/>
        </w:rPr>
        <w:t>- 258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Дикий А. </w:t>
      </w:r>
      <w:r w:rsidR="00354D3D">
        <w:rPr>
          <w:rFonts w:ascii="Times New Roman" w:hAnsi="Times New Roman"/>
          <w:sz w:val="28"/>
          <w:szCs w:val="28"/>
        </w:rPr>
        <w:t>– 51</w:t>
      </w:r>
    </w:p>
    <w:p w:rsidR="00354D3D" w:rsidRDefault="00354D3D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Дилеммы Британии - 106</w:t>
      </w:r>
    </w:p>
    <w:p w:rsidR="00C96315" w:rsidRDefault="00C9631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Диктаторы пишут – 201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 С.Н. </w:t>
      </w:r>
      <w:r w:rsidR="00354D3D">
        <w:rPr>
          <w:rFonts w:ascii="Times New Roman" w:hAnsi="Times New Roman"/>
          <w:sz w:val="28"/>
          <w:szCs w:val="28"/>
        </w:rPr>
        <w:t>- 202</w:t>
      </w:r>
    </w:p>
    <w:p w:rsidR="00354D3D" w:rsidRDefault="00354D3D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Документоведение - 172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Дольфюс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r w:rsidR="00354D3D">
        <w:rPr>
          <w:rFonts w:ascii="Times New Roman" w:hAnsi="Times New Roman"/>
          <w:sz w:val="28"/>
          <w:szCs w:val="28"/>
        </w:rPr>
        <w:t>- 230</w:t>
      </w:r>
    </w:p>
    <w:p w:rsidR="006F3833" w:rsidRDefault="006F3833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Дыхание камня – 232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r w:rsidR="00354D3D">
        <w:rPr>
          <w:rFonts w:ascii="Times New Roman" w:hAnsi="Times New Roman"/>
          <w:sz w:val="28"/>
          <w:szCs w:val="28"/>
        </w:rPr>
        <w:t>- 90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Дюпюи</w:t>
      </w:r>
      <w:proofErr w:type="spellEnd"/>
      <w:r>
        <w:rPr>
          <w:rFonts w:ascii="Times New Roman" w:hAnsi="Times New Roman"/>
          <w:sz w:val="28"/>
          <w:szCs w:val="28"/>
        </w:rPr>
        <w:t xml:space="preserve">  М.-Б. </w:t>
      </w:r>
      <w:r w:rsidR="00354D3D">
        <w:rPr>
          <w:rFonts w:ascii="Times New Roman" w:hAnsi="Times New Roman"/>
          <w:sz w:val="28"/>
          <w:szCs w:val="28"/>
        </w:rPr>
        <w:t>- 337</w:t>
      </w:r>
    </w:p>
    <w:p w:rsidR="00C96315" w:rsidRDefault="00C9631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D3D" w:rsidRPr="00354D3D" w:rsidRDefault="00354D3D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4D3D">
        <w:rPr>
          <w:rFonts w:ascii="Times New Roman" w:hAnsi="Times New Roman"/>
          <w:b/>
          <w:i/>
          <w:sz w:val="28"/>
          <w:szCs w:val="28"/>
        </w:rPr>
        <w:t>Е</w:t>
      </w:r>
      <w:r w:rsidRPr="00354D3D">
        <w:rPr>
          <w:rFonts w:ascii="Times New Roman" w:hAnsi="Times New Roman"/>
          <w:sz w:val="28"/>
          <w:szCs w:val="28"/>
        </w:rPr>
        <w:t xml:space="preserve">горьевский </w:t>
      </w:r>
      <w:proofErr w:type="spellStart"/>
      <w:r w:rsidRPr="00354D3D">
        <w:rPr>
          <w:rFonts w:ascii="Times New Roman" w:hAnsi="Times New Roman"/>
          <w:sz w:val="28"/>
          <w:szCs w:val="28"/>
        </w:rPr>
        <w:t>ист.-худож</w:t>
      </w:r>
      <w:proofErr w:type="spellEnd"/>
      <w:r w:rsidRPr="00354D3D">
        <w:rPr>
          <w:rFonts w:ascii="Times New Roman" w:hAnsi="Times New Roman"/>
          <w:sz w:val="28"/>
          <w:szCs w:val="28"/>
        </w:rPr>
        <w:t>. музей</w:t>
      </w:r>
      <w:r>
        <w:rPr>
          <w:rFonts w:ascii="Times New Roman" w:hAnsi="Times New Roman"/>
          <w:sz w:val="28"/>
          <w:szCs w:val="28"/>
        </w:rPr>
        <w:t xml:space="preserve"> - 178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4D3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лисеева О.И. </w:t>
      </w:r>
      <w:r w:rsidR="00354D3D">
        <w:rPr>
          <w:rFonts w:ascii="Times New Roman" w:hAnsi="Times New Roman"/>
          <w:sz w:val="28"/>
          <w:szCs w:val="28"/>
        </w:rPr>
        <w:t>- 203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Емельянова Е.В. </w:t>
      </w:r>
      <w:r w:rsidR="00354D3D">
        <w:rPr>
          <w:rFonts w:ascii="Times New Roman" w:hAnsi="Times New Roman"/>
          <w:sz w:val="28"/>
          <w:szCs w:val="28"/>
        </w:rPr>
        <w:t>- 267</w:t>
      </w:r>
    </w:p>
    <w:p w:rsidR="00354D3D" w:rsidRDefault="00354D3D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Екатерининский Петербург… - 52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21A">
        <w:rPr>
          <w:rFonts w:ascii="Times New Roman" w:hAnsi="Times New Roman"/>
          <w:sz w:val="28"/>
          <w:szCs w:val="28"/>
        </w:rPr>
        <w:t>Ермолин</w:t>
      </w:r>
      <w:r>
        <w:rPr>
          <w:rFonts w:ascii="Times New Roman" w:hAnsi="Times New Roman"/>
          <w:sz w:val="28"/>
          <w:szCs w:val="28"/>
        </w:rPr>
        <w:t xml:space="preserve"> А. </w:t>
      </w:r>
      <w:r w:rsidR="00354D3D">
        <w:rPr>
          <w:rFonts w:ascii="Times New Roman" w:hAnsi="Times New Roman"/>
          <w:sz w:val="28"/>
          <w:szCs w:val="28"/>
        </w:rPr>
        <w:t>- 148</w:t>
      </w:r>
    </w:p>
    <w:p w:rsidR="00442785" w:rsidRDefault="00442785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54D3D">
        <w:rPr>
          <w:rFonts w:ascii="Times New Roman" w:hAnsi="Times New Roman"/>
          <w:b/>
          <w:i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ак К. </w:t>
      </w:r>
      <w:r w:rsidR="00354D3D">
        <w:rPr>
          <w:rFonts w:ascii="Times New Roman" w:hAnsi="Times New Roman"/>
          <w:sz w:val="28"/>
          <w:szCs w:val="28"/>
        </w:rPr>
        <w:t>- 338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Жижек С. </w:t>
      </w:r>
      <w:r w:rsidR="00354D3D">
        <w:rPr>
          <w:rFonts w:ascii="Times New Roman" w:hAnsi="Times New Roman"/>
          <w:sz w:val="28"/>
          <w:szCs w:val="28"/>
        </w:rPr>
        <w:t>– 233, 234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Жуков А.В. </w:t>
      </w:r>
      <w:r w:rsidR="00354D3D">
        <w:rPr>
          <w:rFonts w:ascii="Times New Roman" w:hAnsi="Times New Roman"/>
          <w:sz w:val="28"/>
          <w:szCs w:val="28"/>
        </w:rPr>
        <w:t>- 86</w:t>
      </w:r>
    </w:p>
    <w:p w:rsidR="00442785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54D3D">
        <w:rPr>
          <w:rFonts w:ascii="Times New Roman" w:hAnsi="Times New Roman"/>
          <w:b/>
          <w:i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аболотнова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="00354D3D">
        <w:rPr>
          <w:rFonts w:ascii="Times New Roman" w:hAnsi="Times New Roman"/>
          <w:sz w:val="28"/>
          <w:szCs w:val="28"/>
        </w:rPr>
        <w:t xml:space="preserve"> - 293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Завадская Е.В. </w:t>
      </w:r>
      <w:r w:rsidR="00354D3D">
        <w:rPr>
          <w:rFonts w:ascii="Times New Roman" w:hAnsi="Times New Roman"/>
          <w:sz w:val="28"/>
          <w:szCs w:val="28"/>
        </w:rPr>
        <w:t>- 166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Завьялова В. </w:t>
      </w:r>
      <w:r w:rsidR="00354D3D">
        <w:rPr>
          <w:rFonts w:ascii="Times New Roman" w:hAnsi="Times New Roman"/>
          <w:sz w:val="28"/>
          <w:szCs w:val="28"/>
        </w:rPr>
        <w:t>- 107</w:t>
      </w:r>
    </w:p>
    <w:p w:rsidR="00EB208F" w:rsidRDefault="00EB208F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Заговоры для семейного счастья – 252 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Захарчук Т.В.</w:t>
      </w:r>
      <w:r w:rsidR="00354D3D">
        <w:rPr>
          <w:rFonts w:ascii="Times New Roman" w:hAnsi="Times New Roman"/>
          <w:sz w:val="28"/>
          <w:szCs w:val="28"/>
        </w:rPr>
        <w:t xml:space="preserve"> - 170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Зимин И.В. </w:t>
      </w:r>
      <w:r w:rsidR="00354D3D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4D3D" w:rsidRPr="00354D3D" w:rsidRDefault="00354D3D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Зимний дворец Петра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- 179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Золотарев В.А. </w:t>
      </w:r>
      <w:r w:rsidR="00354D3D">
        <w:rPr>
          <w:rFonts w:ascii="Times New Roman" w:hAnsi="Times New Roman"/>
          <w:sz w:val="28"/>
          <w:szCs w:val="28"/>
        </w:rPr>
        <w:t>- 130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Зубов Ю.В. </w:t>
      </w:r>
      <w:r w:rsidR="00354D3D">
        <w:rPr>
          <w:rFonts w:ascii="Times New Roman" w:hAnsi="Times New Roman"/>
          <w:sz w:val="28"/>
          <w:szCs w:val="28"/>
        </w:rPr>
        <w:t>- 53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Зуковски</w:t>
      </w:r>
      <w:proofErr w:type="spellEnd"/>
      <w:r>
        <w:rPr>
          <w:rFonts w:ascii="Times New Roman" w:hAnsi="Times New Roman"/>
          <w:sz w:val="28"/>
          <w:szCs w:val="28"/>
        </w:rPr>
        <w:t xml:space="preserve"> К. </w:t>
      </w:r>
      <w:r w:rsidR="00354D3D">
        <w:rPr>
          <w:rFonts w:ascii="Times New Roman" w:hAnsi="Times New Roman"/>
          <w:sz w:val="28"/>
          <w:szCs w:val="28"/>
        </w:rPr>
        <w:t>- 160</w:t>
      </w:r>
    </w:p>
    <w:p w:rsidR="00442785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4D3D"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ващенко С. </w:t>
      </w:r>
      <w:r w:rsidR="00354D3D">
        <w:rPr>
          <w:rFonts w:ascii="Times New Roman" w:hAnsi="Times New Roman"/>
          <w:sz w:val="28"/>
          <w:szCs w:val="28"/>
        </w:rPr>
        <w:t>- 152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Игнатьев А.А. </w:t>
      </w:r>
      <w:r w:rsidR="00354D3D">
        <w:rPr>
          <w:rFonts w:ascii="Times New Roman" w:hAnsi="Times New Roman"/>
          <w:sz w:val="28"/>
          <w:szCs w:val="28"/>
        </w:rPr>
        <w:t>- 54</w:t>
      </w:r>
    </w:p>
    <w:p w:rsidR="00065DE3" w:rsidRDefault="00065DE3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Игринский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краеведческий музей – 180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Игов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r w:rsidR="00354D3D">
        <w:rPr>
          <w:rFonts w:ascii="Times New Roman" w:hAnsi="Times New Roman"/>
          <w:sz w:val="28"/>
          <w:szCs w:val="28"/>
        </w:rPr>
        <w:t>- 339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Иконников-Галицкий А. </w:t>
      </w:r>
      <w:r w:rsidR="00354D3D">
        <w:rPr>
          <w:rFonts w:ascii="Times New Roman" w:hAnsi="Times New Roman"/>
          <w:sz w:val="28"/>
          <w:szCs w:val="28"/>
        </w:rPr>
        <w:t>- 55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</w:t>
      </w:r>
      <w:r w:rsidR="00354D3D">
        <w:rPr>
          <w:rFonts w:ascii="Times New Roman" w:hAnsi="Times New Roman"/>
          <w:sz w:val="28"/>
          <w:szCs w:val="28"/>
        </w:rPr>
        <w:t xml:space="preserve"> - 184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Ирвинг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r w:rsidR="00354D3D">
        <w:rPr>
          <w:rFonts w:ascii="Times New Roman" w:hAnsi="Times New Roman"/>
          <w:sz w:val="28"/>
          <w:szCs w:val="28"/>
        </w:rPr>
        <w:t>– 340, 341</w:t>
      </w:r>
    </w:p>
    <w:p w:rsidR="00065DE3" w:rsidRDefault="00065DE3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Историко-краеведческий музей им. </w:t>
      </w:r>
      <w:proofErr w:type="spellStart"/>
      <w:r>
        <w:rPr>
          <w:rFonts w:ascii="Times New Roman" w:hAnsi="Times New Roman"/>
          <w:sz w:val="28"/>
          <w:szCs w:val="28"/>
        </w:rPr>
        <w:t>Бурылина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182</w:t>
      </w:r>
    </w:p>
    <w:p w:rsidR="00065DE3" w:rsidRDefault="00065DE3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354D3D">
        <w:rPr>
          <w:rFonts w:ascii="Times New Roman" w:hAnsi="Times New Roman"/>
          <w:b/>
          <w:i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енсен</w:t>
      </w:r>
      <w:proofErr w:type="spellEnd"/>
      <w:r>
        <w:rPr>
          <w:rFonts w:ascii="Times New Roman" w:hAnsi="Times New Roman"/>
          <w:sz w:val="28"/>
          <w:szCs w:val="28"/>
        </w:rPr>
        <w:t xml:space="preserve"> К. </w:t>
      </w:r>
      <w:r w:rsidR="00065DE3">
        <w:rPr>
          <w:rFonts w:ascii="Times New Roman" w:hAnsi="Times New Roman"/>
          <w:sz w:val="28"/>
          <w:szCs w:val="28"/>
        </w:rPr>
        <w:t xml:space="preserve">– </w:t>
      </w:r>
      <w:r w:rsidR="00354D3D">
        <w:rPr>
          <w:rFonts w:ascii="Times New Roman" w:hAnsi="Times New Roman"/>
          <w:sz w:val="28"/>
          <w:szCs w:val="28"/>
        </w:rPr>
        <w:t>342</w:t>
      </w:r>
    </w:p>
    <w:p w:rsidR="00442785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C4959">
        <w:rPr>
          <w:rFonts w:ascii="Times New Roman" w:hAnsi="Times New Roman"/>
          <w:b/>
          <w:i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абаковой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Г.И.</w:t>
      </w:r>
      <w:r w:rsidR="00354D3D">
        <w:rPr>
          <w:rFonts w:ascii="Times New Roman" w:hAnsi="Times New Roman"/>
          <w:sz w:val="28"/>
          <w:szCs w:val="28"/>
        </w:rPr>
        <w:t xml:space="preserve"> - 197</w:t>
      </w:r>
    </w:p>
    <w:p w:rsidR="005C0B70" w:rsidRDefault="00354D3D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Каминский</w:t>
      </w:r>
      <w:r w:rsidR="005C0B70">
        <w:rPr>
          <w:rFonts w:ascii="Times New Roman" w:hAnsi="Times New Roman"/>
          <w:sz w:val="28"/>
          <w:szCs w:val="28"/>
        </w:rPr>
        <w:t xml:space="preserve"> К.</w:t>
      </w:r>
      <w:r>
        <w:rPr>
          <w:rFonts w:ascii="Times New Roman" w:hAnsi="Times New Roman"/>
          <w:sz w:val="28"/>
          <w:szCs w:val="28"/>
        </w:rPr>
        <w:t xml:space="preserve"> - 201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Кандель</w:t>
      </w:r>
      <w:proofErr w:type="spellEnd"/>
      <w:r>
        <w:rPr>
          <w:rFonts w:ascii="Times New Roman" w:hAnsi="Times New Roman"/>
          <w:sz w:val="28"/>
          <w:szCs w:val="28"/>
        </w:rPr>
        <w:t xml:space="preserve"> Ф. </w:t>
      </w:r>
      <w:r w:rsidR="00354D3D">
        <w:rPr>
          <w:rFonts w:ascii="Times New Roman" w:hAnsi="Times New Roman"/>
          <w:sz w:val="28"/>
          <w:szCs w:val="28"/>
        </w:rPr>
        <w:t>- 56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Канта М. </w:t>
      </w:r>
      <w:r w:rsidR="00354D3D">
        <w:rPr>
          <w:rFonts w:ascii="Times New Roman" w:hAnsi="Times New Roman"/>
          <w:sz w:val="28"/>
          <w:szCs w:val="28"/>
        </w:rPr>
        <w:t>- 294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Канторович Я. </w:t>
      </w:r>
      <w:r w:rsidR="00354D3D">
        <w:rPr>
          <w:rFonts w:ascii="Times New Roman" w:hAnsi="Times New Roman"/>
          <w:sz w:val="28"/>
          <w:szCs w:val="28"/>
        </w:rPr>
        <w:t>– 31, 253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Капонья</w:t>
      </w:r>
      <w:proofErr w:type="spellEnd"/>
      <w:r>
        <w:rPr>
          <w:rFonts w:ascii="Times New Roman" w:hAnsi="Times New Roman"/>
          <w:sz w:val="28"/>
          <w:szCs w:val="28"/>
        </w:rPr>
        <w:t xml:space="preserve"> Л. </w:t>
      </w:r>
      <w:r w:rsidR="00354D3D">
        <w:rPr>
          <w:rFonts w:ascii="Times New Roman" w:hAnsi="Times New Roman"/>
          <w:sz w:val="28"/>
          <w:szCs w:val="28"/>
        </w:rPr>
        <w:t>- 11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Кара-Мурза С.Г. </w:t>
      </w:r>
      <w:r w:rsidR="00354D3D">
        <w:rPr>
          <w:rFonts w:ascii="Times New Roman" w:hAnsi="Times New Roman"/>
          <w:sz w:val="28"/>
          <w:szCs w:val="28"/>
        </w:rPr>
        <w:t>- 137</w:t>
      </w:r>
    </w:p>
    <w:p w:rsidR="00410700" w:rsidRDefault="0041070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Каргопольское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путешествие – 183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Карпов В.В. </w:t>
      </w:r>
      <w:r w:rsidR="00354D3D">
        <w:rPr>
          <w:rFonts w:ascii="Times New Roman" w:hAnsi="Times New Roman"/>
          <w:sz w:val="28"/>
          <w:szCs w:val="28"/>
        </w:rPr>
        <w:t>– 57, 91, 92, 93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Карсавин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r w:rsidR="00354D3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 w:rsidR="00354D3D">
        <w:rPr>
          <w:rFonts w:ascii="Times New Roman" w:hAnsi="Times New Roman"/>
          <w:sz w:val="28"/>
          <w:szCs w:val="28"/>
        </w:rPr>
        <w:t>32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Картленд</w:t>
      </w:r>
      <w:proofErr w:type="spellEnd"/>
      <w:r>
        <w:rPr>
          <w:rFonts w:ascii="Times New Roman" w:hAnsi="Times New Roman"/>
          <w:sz w:val="28"/>
          <w:szCs w:val="28"/>
        </w:rPr>
        <w:t xml:space="preserve"> Б. </w:t>
      </w:r>
      <w:r w:rsidR="00354D3D">
        <w:rPr>
          <w:rFonts w:ascii="Times New Roman" w:hAnsi="Times New Roman"/>
          <w:sz w:val="28"/>
          <w:szCs w:val="28"/>
        </w:rPr>
        <w:t>- 343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Касл</w:t>
      </w:r>
      <w:proofErr w:type="spellEnd"/>
      <w:r>
        <w:rPr>
          <w:rFonts w:ascii="Times New Roman" w:hAnsi="Times New Roman"/>
          <w:sz w:val="28"/>
          <w:szCs w:val="28"/>
        </w:rPr>
        <w:t xml:space="preserve">  Р. </w:t>
      </w:r>
      <w:r w:rsidR="00354D3D">
        <w:rPr>
          <w:rFonts w:ascii="Times New Roman" w:hAnsi="Times New Roman"/>
          <w:sz w:val="28"/>
          <w:szCs w:val="28"/>
        </w:rPr>
        <w:t>- 344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Каткарт</w:t>
      </w:r>
      <w:proofErr w:type="spellEnd"/>
      <w:r>
        <w:rPr>
          <w:rFonts w:ascii="Times New Roman" w:hAnsi="Times New Roman"/>
          <w:sz w:val="28"/>
          <w:szCs w:val="28"/>
        </w:rPr>
        <w:t xml:space="preserve"> Т. </w:t>
      </w:r>
      <w:r w:rsidR="00354D3D">
        <w:rPr>
          <w:rFonts w:ascii="Times New Roman" w:hAnsi="Times New Roman"/>
          <w:sz w:val="28"/>
          <w:szCs w:val="28"/>
        </w:rPr>
        <w:t>- 263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Кашин С.П. </w:t>
      </w:r>
      <w:r w:rsidR="00354D3D">
        <w:rPr>
          <w:rFonts w:ascii="Times New Roman" w:hAnsi="Times New Roman"/>
          <w:sz w:val="28"/>
          <w:szCs w:val="28"/>
        </w:rPr>
        <w:t>- 5,6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Квик</w:t>
      </w:r>
      <w:proofErr w:type="spellEnd"/>
      <w:r>
        <w:rPr>
          <w:rFonts w:ascii="Times New Roman" w:hAnsi="Times New Roman"/>
          <w:sz w:val="28"/>
          <w:szCs w:val="28"/>
        </w:rPr>
        <w:t xml:space="preserve">  М. </w:t>
      </w:r>
      <w:r w:rsidR="00354D3D">
        <w:rPr>
          <w:rFonts w:ascii="Times New Roman" w:hAnsi="Times New Roman"/>
          <w:sz w:val="28"/>
          <w:szCs w:val="28"/>
        </w:rPr>
        <w:t>- 345</w:t>
      </w:r>
    </w:p>
    <w:p w:rsidR="005C0B70" w:rsidRPr="00FD0FF3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Квятковский Д.О. </w:t>
      </w:r>
      <w:r w:rsidR="00354D3D">
        <w:rPr>
          <w:rFonts w:ascii="Times New Roman" w:hAnsi="Times New Roman"/>
          <w:sz w:val="28"/>
          <w:szCs w:val="28"/>
        </w:rPr>
        <w:t xml:space="preserve">- </w:t>
      </w:r>
      <w:r w:rsidR="00EA38D0">
        <w:rPr>
          <w:rFonts w:ascii="Times New Roman" w:hAnsi="Times New Roman"/>
          <w:sz w:val="28"/>
          <w:szCs w:val="28"/>
        </w:rPr>
        <w:t>264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Келейников И. </w:t>
      </w:r>
      <w:r w:rsidR="00EA38D0">
        <w:rPr>
          <w:rFonts w:ascii="Times New Roman" w:hAnsi="Times New Roman"/>
          <w:sz w:val="28"/>
          <w:szCs w:val="28"/>
        </w:rPr>
        <w:t>- 167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Кен О. </w:t>
      </w:r>
      <w:r w:rsidR="00EA38D0">
        <w:rPr>
          <w:rFonts w:ascii="Times New Roman" w:hAnsi="Times New Roman"/>
          <w:sz w:val="28"/>
          <w:szCs w:val="28"/>
        </w:rPr>
        <w:t>- 58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Керсоди</w:t>
      </w:r>
      <w:proofErr w:type="spellEnd"/>
      <w:r>
        <w:rPr>
          <w:rFonts w:ascii="Times New Roman" w:hAnsi="Times New Roman"/>
          <w:sz w:val="28"/>
          <w:szCs w:val="28"/>
        </w:rPr>
        <w:t xml:space="preserve"> Ф. </w:t>
      </w:r>
      <w:r w:rsidR="00EA38D0">
        <w:rPr>
          <w:rFonts w:ascii="Times New Roman" w:hAnsi="Times New Roman"/>
          <w:sz w:val="28"/>
          <w:szCs w:val="28"/>
        </w:rPr>
        <w:t>- 108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Кинг Л.</w:t>
      </w:r>
      <w:r w:rsidR="00EA38D0">
        <w:rPr>
          <w:rFonts w:ascii="Times New Roman" w:hAnsi="Times New Roman"/>
          <w:sz w:val="28"/>
          <w:szCs w:val="28"/>
        </w:rPr>
        <w:t xml:space="preserve"> – 346,347,348,349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Кноллер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Р.</w:t>
      </w:r>
      <w:r w:rsidR="00EA38D0">
        <w:rPr>
          <w:rFonts w:ascii="Times New Roman" w:hAnsi="Times New Roman"/>
          <w:sz w:val="28"/>
          <w:szCs w:val="28"/>
        </w:rPr>
        <w:t xml:space="preserve"> - 164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Ковтун Е.Ф. </w:t>
      </w:r>
      <w:r w:rsidR="00EA38D0">
        <w:rPr>
          <w:rFonts w:ascii="Times New Roman" w:hAnsi="Times New Roman"/>
          <w:sz w:val="28"/>
          <w:szCs w:val="28"/>
        </w:rPr>
        <w:t>- 225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 И.</w:t>
      </w:r>
      <w:r w:rsidR="00EA38D0">
        <w:rPr>
          <w:rFonts w:ascii="Times New Roman" w:hAnsi="Times New Roman"/>
          <w:sz w:val="28"/>
          <w:szCs w:val="28"/>
        </w:rPr>
        <w:t xml:space="preserve"> - 185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Козловский Б.</w:t>
      </w:r>
      <w:r w:rsidR="00EA38D0">
        <w:rPr>
          <w:rFonts w:ascii="Times New Roman" w:hAnsi="Times New Roman"/>
          <w:sz w:val="28"/>
          <w:szCs w:val="28"/>
        </w:rPr>
        <w:t xml:space="preserve"> - 191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Козляков В.Н. </w:t>
      </w:r>
      <w:r w:rsidR="00EA38D0">
        <w:rPr>
          <w:rFonts w:ascii="Times New Roman" w:hAnsi="Times New Roman"/>
          <w:sz w:val="28"/>
          <w:szCs w:val="28"/>
        </w:rPr>
        <w:t>- 59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Кондрашов В.В. </w:t>
      </w:r>
      <w:r w:rsidR="00EA38D0">
        <w:rPr>
          <w:rFonts w:ascii="Times New Roman" w:hAnsi="Times New Roman"/>
          <w:sz w:val="28"/>
          <w:szCs w:val="28"/>
        </w:rPr>
        <w:t>- 138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Кононов В.М. </w:t>
      </w:r>
      <w:r w:rsidR="00EA38D0">
        <w:rPr>
          <w:rFonts w:ascii="Times New Roman" w:hAnsi="Times New Roman"/>
          <w:sz w:val="28"/>
          <w:szCs w:val="28"/>
        </w:rPr>
        <w:t>- 60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Конрадова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EA38D0">
        <w:rPr>
          <w:rFonts w:ascii="Times New Roman" w:hAnsi="Times New Roman"/>
          <w:sz w:val="28"/>
          <w:szCs w:val="28"/>
        </w:rPr>
        <w:t xml:space="preserve"> – 180,190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Коняев Н. </w:t>
      </w:r>
      <w:r w:rsidR="00EA38D0">
        <w:rPr>
          <w:rFonts w:ascii="Times New Roman" w:hAnsi="Times New Roman"/>
          <w:sz w:val="28"/>
          <w:szCs w:val="28"/>
        </w:rPr>
        <w:t>- 61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Коркуленко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И.Т.</w:t>
      </w:r>
      <w:r w:rsidR="00444D0A">
        <w:rPr>
          <w:rFonts w:ascii="Times New Roman" w:hAnsi="Times New Roman"/>
          <w:sz w:val="28"/>
          <w:szCs w:val="28"/>
        </w:rPr>
        <w:t>-</w:t>
      </w:r>
      <w:r w:rsidR="00EA38D0">
        <w:rPr>
          <w:rFonts w:ascii="Times New Roman" w:hAnsi="Times New Roman"/>
          <w:sz w:val="28"/>
          <w:szCs w:val="28"/>
        </w:rPr>
        <w:t xml:space="preserve"> 12, 13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Корнеев М.В. </w:t>
      </w:r>
      <w:r w:rsidR="00444D0A">
        <w:rPr>
          <w:rFonts w:ascii="Times New Roman" w:hAnsi="Times New Roman"/>
          <w:sz w:val="28"/>
          <w:szCs w:val="28"/>
        </w:rPr>
        <w:t>- 14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Короновский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 </w:t>
      </w:r>
      <w:r w:rsidR="00444D0A">
        <w:rPr>
          <w:rFonts w:ascii="Times New Roman" w:hAnsi="Times New Roman"/>
          <w:sz w:val="28"/>
          <w:szCs w:val="28"/>
        </w:rPr>
        <w:t>- 1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Коростышевская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 </w:t>
      </w:r>
      <w:r w:rsidR="00444D0A">
        <w:rPr>
          <w:rFonts w:ascii="Times New Roman" w:hAnsi="Times New Roman"/>
          <w:sz w:val="28"/>
          <w:szCs w:val="28"/>
        </w:rPr>
        <w:t xml:space="preserve">- </w:t>
      </w:r>
      <w:r w:rsidR="00F62A70">
        <w:rPr>
          <w:rFonts w:ascii="Times New Roman" w:hAnsi="Times New Roman"/>
          <w:sz w:val="28"/>
          <w:szCs w:val="28"/>
        </w:rPr>
        <w:t>295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Корчной В.Л. </w:t>
      </w:r>
      <w:r w:rsidR="00F62A70">
        <w:rPr>
          <w:rFonts w:ascii="Times New Roman" w:hAnsi="Times New Roman"/>
          <w:sz w:val="28"/>
          <w:szCs w:val="28"/>
        </w:rPr>
        <w:t>- 153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Коути</w:t>
      </w:r>
      <w:proofErr w:type="spellEnd"/>
      <w:r>
        <w:rPr>
          <w:rFonts w:ascii="Times New Roman" w:hAnsi="Times New Roman"/>
          <w:sz w:val="28"/>
          <w:szCs w:val="28"/>
        </w:rPr>
        <w:t xml:space="preserve">  К. </w:t>
      </w:r>
      <w:r w:rsidR="00F62A70">
        <w:rPr>
          <w:rFonts w:ascii="Times New Roman" w:hAnsi="Times New Roman"/>
          <w:sz w:val="28"/>
          <w:szCs w:val="28"/>
        </w:rPr>
        <w:t>– 109, 350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Кох А. </w:t>
      </w:r>
      <w:r w:rsidR="00F62A70">
        <w:rPr>
          <w:rFonts w:ascii="Times New Roman" w:hAnsi="Times New Roman"/>
          <w:sz w:val="28"/>
          <w:szCs w:val="28"/>
        </w:rPr>
        <w:t>- 62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F62A70">
        <w:rPr>
          <w:rFonts w:ascii="Times New Roman" w:hAnsi="Times New Roman"/>
          <w:sz w:val="28"/>
          <w:szCs w:val="28"/>
        </w:rPr>
        <w:t xml:space="preserve"> - 182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F62A70">
        <w:rPr>
          <w:rFonts w:ascii="Times New Roman" w:hAnsi="Times New Roman"/>
          <w:sz w:val="28"/>
          <w:szCs w:val="28"/>
        </w:rPr>
        <w:t xml:space="preserve"> - 189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Кошорке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F62A70">
        <w:rPr>
          <w:rFonts w:ascii="Times New Roman" w:hAnsi="Times New Roman"/>
          <w:sz w:val="28"/>
          <w:szCs w:val="28"/>
        </w:rPr>
        <w:t xml:space="preserve"> - 200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Кралль</w:t>
      </w:r>
      <w:proofErr w:type="spellEnd"/>
      <w:r>
        <w:rPr>
          <w:rFonts w:ascii="Times New Roman" w:hAnsi="Times New Roman"/>
          <w:sz w:val="28"/>
          <w:szCs w:val="28"/>
        </w:rPr>
        <w:t xml:space="preserve"> Х. </w:t>
      </w:r>
      <w:r w:rsidR="00F62A70">
        <w:rPr>
          <w:rFonts w:ascii="Times New Roman" w:hAnsi="Times New Roman"/>
          <w:sz w:val="28"/>
          <w:szCs w:val="28"/>
        </w:rPr>
        <w:t>- 351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Красичкова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А.Г. </w:t>
      </w:r>
      <w:r w:rsidR="00F62A70">
        <w:rPr>
          <w:rFonts w:ascii="Times New Roman" w:hAnsi="Times New Roman"/>
          <w:sz w:val="28"/>
          <w:szCs w:val="28"/>
        </w:rPr>
        <w:t>- 15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Краснов П.Н. </w:t>
      </w:r>
      <w:r w:rsidR="00F62A70">
        <w:rPr>
          <w:rFonts w:ascii="Times New Roman" w:hAnsi="Times New Roman"/>
          <w:sz w:val="28"/>
          <w:szCs w:val="28"/>
        </w:rPr>
        <w:t>- 63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Крён  Ю. </w:t>
      </w:r>
      <w:r w:rsidR="00F62A70">
        <w:rPr>
          <w:rFonts w:ascii="Times New Roman" w:hAnsi="Times New Roman"/>
          <w:sz w:val="28"/>
          <w:szCs w:val="28"/>
        </w:rPr>
        <w:t>- 352</w:t>
      </w:r>
    </w:p>
    <w:p w:rsidR="005C0B70" w:rsidRPr="00061BFA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Кривцова А.В. </w:t>
      </w:r>
      <w:r w:rsidR="00F62A70">
        <w:rPr>
          <w:rFonts w:ascii="Times New Roman" w:hAnsi="Times New Roman"/>
          <w:sz w:val="28"/>
          <w:szCs w:val="28"/>
        </w:rPr>
        <w:t>- 7</w:t>
      </w:r>
    </w:p>
    <w:p w:rsidR="00F62A70" w:rsidRDefault="00F62A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Кризисный </w:t>
      </w:r>
      <w:proofErr w:type="spellStart"/>
      <w:r>
        <w:rPr>
          <w:rFonts w:ascii="Times New Roman" w:hAnsi="Times New Roman"/>
          <w:sz w:val="28"/>
          <w:szCs w:val="28"/>
        </w:rPr>
        <w:t>дискурс</w:t>
      </w:r>
      <w:proofErr w:type="spellEnd"/>
      <w:r>
        <w:rPr>
          <w:rFonts w:ascii="Times New Roman" w:hAnsi="Times New Roman"/>
          <w:sz w:val="28"/>
          <w:szCs w:val="28"/>
        </w:rPr>
        <w:t xml:space="preserve"> – 131</w:t>
      </w:r>
    </w:p>
    <w:p w:rsidR="00F62A70" w:rsidRDefault="00F62A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 - 161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Кросс Э. </w:t>
      </w:r>
      <w:r w:rsidR="00F62A70">
        <w:rPr>
          <w:rFonts w:ascii="Times New Roman" w:hAnsi="Times New Roman"/>
          <w:sz w:val="28"/>
          <w:szCs w:val="28"/>
        </w:rPr>
        <w:t>- 64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Кузнецов Э.Д. </w:t>
      </w:r>
      <w:r w:rsidR="00F62A70">
        <w:rPr>
          <w:rFonts w:ascii="Times New Roman" w:hAnsi="Times New Roman"/>
          <w:sz w:val="28"/>
          <w:szCs w:val="28"/>
        </w:rPr>
        <w:t>- 222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Кукушкин В. </w:t>
      </w:r>
      <w:r w:rsidR="00F62A70">
        <w:rPr>
          <w:rFonts w:ascii="Times New Roman" w:hAnsi="Times New Roman"/>
          <w:sz w:val="28"/>
          <w:szCs w:val="28"/>
        </w:rPr>
        <w:t>- 296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Куланов А. </w:t>
      </w:r>
      <w:r w:rsidR="00F62A70">
        <w:rPr>
          <w:rFonts w:ascii="Times New Roman" w:hAnsi="Times New Roman"/>
          <w:sz w:val="28"/>
          <w:szCs w:val="28"/>
        </w:rPr>
        <w:t>- 110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С.Ю. </w:t>
      </w:r>
      <w:r w:rsidR="00F62A70">
        <w:rPr>
          <w:rFonts w:ascii="Times New Roman" w:hAnsi="Times New Roman"/>
          <w:sz w:val="28"/>
          <w:szCs w:val="28"/>
        </w:rPr>
        <w:t>- 65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Курбатов О.А. </w:t>
      </w:r>
      <w:r w:rsidR="00F62A70">
        <w:rPr>
          <w:rFonts w:ascii="Times New Roman" w:hAnsi="Times New Roman"/>
          <w:sz w:val="28"/>
          <w:szCs w:val="28"/>
        </w:rPr>
        <w:t>- 66</w:t>
      </w:r>
    </w:p>
    <w:p w:rsidR="00442785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62A70">
        <w:rPr>
          <w:rFonts w:ascii="Times New Roman" w:hAnsi="Times New Roman"/>
          <w:b/>
          <w:i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авецкая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Г.С. </w:t>
      </w:r>
      <w:r w:rsidR="00F62A70">
        <w:rPr>
          <w:rFonts w:ascii="Times New Roman" w:hAnsi="Times New Roman"/>
          <w:sz w:val="28"/>
          <w:szCs w:val="28"/>
        </w:rPr>
        <w:t>- 297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Лапина О.</w:t>
      </w:r>
      <w:r w:rsidR="00F62A70">
        <w:rPr>
          <w:rFonts w:ascii="Times New Roman" w:hAnsi="Times New Roman"/>
          <w:sz w:val="28"/>
          <w:szCs w:val="28"/>
        </w:rPr>
        <w:t xml:space="preserve"> - 62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Ларина Т.В. </w:t>
      </w:r>
      <w:r w:rsidR="00F62A70">
        <w:rPr>
          <w:rFonts w:ascii="Times New Roman" w:hAnsi="Times New Roman"/>
          <w:sz w:val="28"/>
          <w:szCs w:val="28"/>
        </w:rPr>
        <w:t>- 194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Ларк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r w:rsidR="00F62A70">
        <w:rPr>
          <w:rFonts w:ascii="Times New Roman" w:hAnsi="Times New Roman"/>
          <w:sz w:val="28"/>
          <w:szCs w:val="28"/>
        </w:rPr>
        <w:t>- 352а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Лебедев В.Н. </w:t>
      </w:r>
      <w:r w:rsidR="00F62A70">
        <w:rPr>
          <w:rFonts w:ascii="Times New Roman" w:hAnsi="Times New Roman"/>
          <w:sz w:val="28"/>
          <w:szCs w:val="28"/>
        </w:rPr>
        <w:t>- 120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Лебедев С.Г. </w:t>
      </w:r>
      <w:r w:rsidR="00F62A70">
        <w:rPr>
          <w:rFonts w:ascii="Times New Roman" w:hAnsi="Times New Roman"/>
          <w:sz w:val="28"/>
          <w:szCs w:val="28"/>
        </w:rPr>
        <w:t>- 143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 В. </w:t>
      </w:r>
      <w:r w:rsidR="00F62A70">
        <w:rPr>
          <w:rFonts w:ascii="Times New Roman" w:hAnsi="Times New Roman"/>
          <w:sz w:val="28"/>
          <w:szCs w:val="28"/>
        </w:rPr>
        <w:t>– 267, 268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Левицкий Г.</w:t>
      </w:r>
      <w:r w:rsidR="00F62A70">
        <w:rPr>
          <w:rFonts w:ascii="Times New Roman" w:hAnsi="Times New Roman"/>
          <w:sz w:val="28"/>
          <w:szCs w:val="28"/>
        </w:rPr>
        <w:t xml:space="preserve"> - 111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Леметр</w:t>
      </w:r>
      <w:proofErr w:type="spellEnd"/>
      <w:r>
        <w:rPr>
          <w:rFonts w:ascii="Times New Roman" w:hAnsi="Times New Roman"/>
          <w:sz w:val="28"/>
          <w:szCs w:val="28"/>
        </w:rPr>
        <w:t xml:space="preserve"> П. </w:t>
      </w:r>
      <w:r w:rsidR="00F62A70">
        <w:rPr>
          <w:rFonts w:ascii="Times New Roman" w:hAnsi="Times New Roman"/>
          <w:sz w:val="28"/>
          <w:szCs w:val="28"/>
        </w:rPr>
        <w:t>- 354</w:t>
      </w:r>
    </w:p>
    <w:p w:rsidR="00F62A70" w:rsidRPr="00F62A70" w:rsidRDefault="00F62A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Ленинградцы</w:t>
      </w:r>
      <w:r w:rsidRPr="00F62A7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блокад. дневники - 94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Леттс</w:t>
      </w:r>
      <w:proofErr w:type="spellEnd"/>
      <w:r>
        <w:rPr>
          <w:rFonts w:ascii="Times New Roman" w:hAnsi="Times New Roman"/>
          <w:sz w:val="28"/>
          <w:szCs w:val="28"/>
        </w:rPr>
        <w:t xml:space="preserve"> Т. </w:t>
      </w:r>
      <w:r w:rsidR="00F62A70">
        <w:rPr>
          <w:rFonts w:ascii="Times New Roman" w:hAnsi="Times New Roman"/>
          <w:sz w:val="28"/>
          <w:szCs w:val="28"/>
        </w:rPr>
        <w:t>- 355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Лингпа</w:t>
      </w:r>
      <w:proofErr w:type="spellEnd"/>
      <w:r>
        <w:rPr>
          <w:rFonts w:ascii="Times New Roman" w:hAnsi="Times New Roman"/>
          <w:sz w:val="28"/>
          <w:szCs w:val="28"/>
        </w:rPr>
        <w:t xml:space="preserve"> Р.Д.</w:t>
      </w:r>
      <w:r w:rsidR="00F62A70">
        <w:rPr>
          <w:rFonts w:ascii="Times New Roman" w:hAnsi="Times New Roman"/>
          <w:sz w:val="28"/>
          <w:szCs w:val="28"/>
        </w:rPr>
        <w:t xml:space="preserve"> - </w:t>
      </w:r>
      <w:r w:rsidR="006C4959">
        <w:rPr>
          <w:rFonts w:ascii="Times New Roman" w:hAnsi="Times New Roman"/>
          <w:sz w:val="28"/>
          <w:szCs w:val="28"/>
        </w:rPr>
        <w:t>246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Липпс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  <w:r w:rsidR="006C4959">
        <w:rPr>
          <w:rFonts w:ascii="Times New Roman" w:hAnsi="Times New Roman"/>
          <w:sz w:val="28"/>
          <w:szCs w:val="28"/>
        </w:rPr>
        <w:t xml:space="preserve"> – 162</w:t>
      </w:r>
    </w:p>
    <w:p w:rsidR="006C4959" w:rsidRDefault="006C4959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Лиссабон - 162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Литвак Н. </w:t>
      </w:r>
      <w:r w:rsidR="006C4959">
        <w:rPr>
          <w:rFonts w:ascii="Times New Roman" w:hAnsi="Times New Roman"/>
          <w:sz w:val="28"/>
          <w:szCs w:val="28"/>
        </w:rPr>
        <w:t>- 149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Лихэйн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r w:rsidR="006C4959">
        <w:rPr>
          <w:rFonts w:ascii="Times New Roman" w:hAnsi="Times New Roman"/>
          <w:sz w:val="28"/>
          <w:szCs w:val="28"/>
        </w:rPr>
        <w:t>- 356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Ломагин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  <w:r w:rsidR="006C4959">
        <w:rPr>
          <w:rFonts w:ascii="Times New Roman" w:hAnsi="Times New Roman"/>
          <w:sz w:val="28"/>
          <w:szCs w:val="28"/>
        </w:rPr>
        <w:t xml:space="preserve"> - 95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Лотц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r w:rsidR="006C4959">
        <w:rPr>
          <w:rFonts w:ascii="Times New Roman" w:hAnsi="Times New Roman"/>
          <w:sz w:val="28"/>
          <w:szCs w:val="28"/>
        </w:rPr>
        <w:t>- 357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 Э. </w:t>
      </w:r>
      <w:r w:rsidR="006C4959">
        <w:rPr>
          <w:rFonts w:ascii="Times New Roman" w:hAnsi="Times New Roman"/>
          <w:sz w:val="28"/>
          <w:szCs w:val="28"/>
        </w:rPr>
        <w:t xml:space="preserve"> - 358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Лукашенко М. </w:t>
      </w:r>
      <w:r w:rsidR="006C4959">
        <w:rPr>
          <w:rFonts w:ascii="Times New Roman" w:hAnsi="Times New Roman"/>
          <w:sz w:val="28"/>
          <w:szCs w:val="28"/>
        </w:rPr>
        <w:t>- 269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Ляшенко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Л.М. </w:t>
      </w:r>
      <w:r w:rsidR="006C4959">
        <w:rPr>
          <w:rFonts w:ascii="Times New Roman" w:hAnsi="Times New Roman"/>
          <w:sz w:val="28"/>
          <w:szCs w:val="28"/>
        </w:rPr>
        <w:t>- 67</w:t>
      </w:r>
    </w:p>
    <w:p w:rsidR="00442785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Мавлютов</w:t>
      </w:r>
      <w:proofErr w:type="spellEnd"/>
      <w:r>
        <w:rPr>
          <w:rFonts w:ascii="Times New Roman" w:hAnsi="Times New Roman"/>
          <w:sz w:val="28"/>
          <w:szCs w:val="28"/>
        </w:rPr>
        <w:t xml:space="preserve"> Р. </w:t>
      </w:r>
      <w:r w:rsidR="006C4959">
        <w:rPr>
          <w:rFonts w:ascii="Times New Roman" w:hAnsi="Times New Roman"/>
          <w:sz w:val="28"/>
          <w:szCs w:val="28"/>
        </w:rPr>
        <w:t>- 22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Макгвайр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r w:rsidR="006C4959">
        <w:rPr>
          <w:rFonts w:ascii="Times New Roman" w:hAnsi="Times New Roman"/>
          <w:sz w:val="28"/>
          <w:szCs w:val="28"/>
        </w:rPr>
        <w:t>- 359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Маккарти К. </w:t>
      </w:r>
      <w:r w:rsidR="006C4959">
        <w:rPr>
          <w:rFonts w:ascii="Times New Roman" w:hAnsi="Times New Roman"/>
          <w:sz w:val="28"/>
          <w:szCs w:val="28"/>
        </w:rPr>
        <w:t>- 360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Макколл</w:t>
      </w:r>
      <w:proofErr w:type="spellEnd"/>
      <w:r>
        <w:rPr>
          <w:rFonts w:ascii="Times New Roman" w:hAnsi="Times New Roman"/>
          <w:sz w:val="28"/>
          <w:szCs w:val="28"/>
        </w:rPr>
        <w:t xml:space="preserve">- Смит А. </w:t>
      </w:r>
      <w:r w:rsidR="006C4959">
        <w:rPr>
          <w:rFonts w:ascii="Times New Roman" w:hAnsi="Times New Roman"/>
          <w:sz w:val="28"/>
          <w:szCs w:val="28"/>
        </w:rPr>
        <w:t>– 361,362,363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Макнил</w:t>
      </w:r>
      <w:proofErr w:type="spellEnd"/>
      <w:r>
        <w:rPr>
          <w:rFonts w:ascii="Times New Roman" w:hAnsi="Times New Roman"/>
          <w:sz w:val="28"/>
          <w:szCs w:val="28"/>
        </w:rPr>
        <w:t xml:space="preserve"> Ф. </w:t>
      </w:r>
      <w:r w:rsidR="006C4959">
        <w:rPr>
          <w:rFonts w:ascii="Times New Roman" w:hAnsi="Times New Roman"/>
          <w:sz w:val="28"/>
          <w:szCs w:val="28"/>
        </w:rPr>
        <w:t>- 364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Макота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 </w:t>
      </w:r>
      <w:r w:rsidR="006C4959">
        <w:rPr>
          <w:rFonts w:ascii="Times New Roman" w:hAnsi="Times New Roman"/>
          <w:sz w:val="28"/>
          <w:szCs w:val="28"/>
        </w:rPr>
        <w:t>- 121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Малашенко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  <w:r w:rsidR="006C4959">
        <w:rPr>
          <w:rFonts w:ascii="Times New Roman" w:hAnsi="Times New Roman"/>
          <w:sz w:val="28"/>
          <w:szCs w:val="28"/>
        </w:rPr>
        <w:t xml:space="preserve"> - 142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Мамардашвили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М.К. </w:t>
      </w:r>
      <w:r w:rsidR="006C4959">
        <w:rPr>
          <w:rFonts w:ascii="Times New Roman" w:hAnsi="Times New Roman"/>
          <w:sz w:val="28"/>
          <w:szCs w:val="28"/>
        </w:rPr>
        <w:t>- 259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И.А. </w:t>
      </w:r>
      <w:r w:rsidR="006C4959">
        <w:rPr>
          <w:rFonts w:ascii="Times New Roman" w:hAnsi="Times New Roman"/>
          <w:sz w:val="28"/>
          <w:szCs w:val="28"/>
        </w:rPr>
        <w:t>- 204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Манро</w:t>
      </w:r>
      <w:proofErr w:type="spellEnd"/>
      <w:r>
        <w:rPr>
          <w:rFonts w:ascii="Times New Roman" w:hAnsi="Times New Roman"/>
          <w:sz w:val="28"/>
          <w:szCs w:val="28"/>
        </w:rPr>
        <w:t xml:space="preserve"> Э. </w:t>
      </w:r>
      <w:r w:rsidR="006C4959">
        <w:rPr>
          <w:rFonts w:ascii="Times New Roman" w:hAnsi="Times New Roman"/>
          <w:sz w:val="28"/>
          <w:szCs w:val="28"/>
        </w:rPr>
        <w:t>- 365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Марков С.А. </w:t>
      </w:r>
      <w:r w:rsidR="006C4959">
        <w:rPr>
          <w:rFonts w:ascii="Times New Roman" w:hAnsi="Times New Roman"/>
          <w:sz w:val="28"/>
          <w:szCs w:val="28"/>
        </w:rPr>
        <w:t>- 215</w:t>
      </w:r>
    </w:p>
    <w:p w:rsidR="005C0B70" w:rsidRPr="00EA59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Маркхэм</w:t>
      </w:r>
      <w:proofErr w:type="spellEnd"/>
      <w:r>
        <w:rPr>
          <w:rFonts w:ascii="Times New Roman" w:hAnsi="Times New Roman"/>
          <w:sz w:val="28"/>
          <w:szCs w:val="28"/>
        </w:rPr>
        <w:t xml:space="preserve"> Л. </w:t>
      </w:r>
      <w:r w:rsidR="006C4959">
        <w:rPr>
          <w:rFonts w:ascii="Times New Roman" w:hAnsi="Times New Roman"/>
          <w:sz w:val="28"/>
          <w:szCs w:val="28"/>
        </w:rPr>
        <w:t>- 150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Мармен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r w:rsidR="006C4959">
        <w:rPr>
          <w:rFonts w:ascii="Times New Roman" w:hAnsi="Times New Roman"/>
          <w:sz w:val="28"/>
          <w:szCs w:val="28"/>
        </w:rPr>
        <w:t>- 366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Мартиросян</w:t>
      </w:r>
      <w:proofErr w:type="spellEnd"/>
      <w:r>
        <w:rPr>
          <w:rFonts w:ascii="Times New Roman" w:hAnsi="Times New Roman"/>
          <w:sz w:val="28"/>
          <w:szCs w:val="28"/>
        </w:rPr>
        <w:t xml:space="preserve"> А.Б. </w:t>
      </w:r>
      <w:r w:rsidR="006C4959">
        <w:rPr>
          <w:rFonts w:ascii="Times New Roman" w:hAnsi="Times New Roman"/>
          <w:sz w:val="28"/>
          <w:szCs w:val="28"/>
        </w:rPr>
        <w:t>– 68, 69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Мастерма</w:t>
      </w:r>
      <w:proofErr w:type="spellEnd"/>
      <w:r>
        <w:rPr>
          <w:rFonts w:ascii="Times New Roman" w:hAnsi="Times New Roman"/>
          <w:sz w:val="28"/>
          <w:szCs w:val="28"/>
        </w:rPr>
        <w:t xml:space="preserve"> Б. </w:t>
      </w:r>
      <w:r w:rsidR="006C4959">
        <w:rPr>
          <w:rFonts w:ascii="Times New Roman" w:hAnsi="Times New Roman"/>
          <w:sz w:val="28"/>
          <w:szCs w:val="28"/>
        </w:rPr>
        <w:t>- 367</w:t>
      </w:r>
    </w:p>
    <w:p w:rsidR="005C0B70" w:rsidRPr="008B7CD5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Матонин Е.В. </w:t>
      </w:r>
      <w:r w:rsidR="006C4959">
        <w:rPr>
          <w:rFonts w:ascii="Times New Roman" w:hAnsi="Times New Roman"/>
          <w:sz w:val="28"/>
          <w:szCs w:val="28"/>
        </w:rPr>
        <w:t>- 4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Махов А.Б. </w:t>
      </w:r>
      <w:r w:rsidR="006C4959">
        <w:rPr>
          <w:rFonts w:ascii="Times New Roman" w:hAnsi="Times New Roman"/>
          <w:sz w:val="28"/>
          <w:szCs w:val="28"/>
        </w:rPr>
        <w:t>- 223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Мацкевич М.</w:t>
      </w:r>
      <w:r w:rsidR="006C4959">
        <w:rPr>
          <w:rFonts w:ascii="Times New Roman" w:hAnsi="Times New Roman"/>
          <w:sz w:val="28"/>
          <w:szCs w:val="28"/>
        </w:rPr>
        <w:t xml:space="preserve"> - 188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Мацукевич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r w:rsidR="006C4959">
        <w:rPr>
          <w:rFonts w:ascii="Times New Roman" w:hAnsi="Times New Roman"/>
          <w:sz w:val="28"/>
          <w:szCs w:val="28"/>
        </w:rPr>
        <w:t>- 154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Медведев Д.Л. </w:t>
      </w:r>
      <w:r w:rsidR="006C4959">
        <w:rPr>
          <w:rFonts w:ascii="Times New Roman" w:hAnsi="Times New Roman"/>
          <w:sz w:val="28"/>
          <w:szCs w:val="28"/>
        </w:rPr>
        <w:t>- 298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Медушевский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А.Н. </w:t>
      </w:r>
      <w:r w:rsidR="006C4959">
        <w:rPr>
          <w:rFonts w:ascii="Times New Roman" w:hAnsi="Times New Roman"/>
          <w:sz w:val="28"/>
          <w:szCs w:val="28"/>
        </w:rPr>
        <w:t>- 139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Мёллер</w:t>
      </w:r>
      <w:proofErr w:type="spellEnd"/>
      <w:r>
        <w:rPr>
          <w:rFonts w:ascii="Times New Roman" w:hAnsi="Times New Roman"/>
          <w:sz w:val="28"/>
          <w:szCs w:val="28"/>
        </w:rPr>
        <w:t xml:space="preserve"> К. </w:t>
      </w:r>
      <w:r w:rsidR="006C4959">
        <w:rPr>
          <w:rFonts w:ascii="Times New Roman" w:hAnsi="Times New Roman"/>
          <w:sz w:val="28"/>
          <w:szCs w:val="28"/>
        </w:rPr>
        <w:t>- 368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Мельтюхов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  <w:r w:rsidR="006C4959">
        <w:rPr>
          <w:rFonts w:ascii="Times New Roman" w:hAnsi="Times New Roman"/>
          <w:sz w:val="28"/>
          <w:szCs w:val="28"/>
        </w:rPr>
        <w:t xml:space="preserve"> - 70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Микель</w:t>
      </w:r>
      <w:proofErr w:type="spellEnd"/>
      <w:r>
        <w:rPr>
          <w:rFonts w:ascii="Times New Roman" w:hAnsi="Times New Roman"/>
          <w:sz w:val="28"/>
          <w:szCs w:val="28"/>
        </w:rPr>
        <w:t xml:space="preserve"> М. </w:t>
      </w:r>
      <w:r w:rsidR="006C4959">
        <w:rPr>
          <w:rFonts w:ascii="Times New Roman" w:hAnsi="Times New Roman"/>
          <w:sz w:val="28"/>
          <w:szCs w:val="28"/>
        </w:rPr>
        <w:t>- 369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Мильчаков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О.В. </w:t>
      </w:r>
      <w:r w:rsidR="006C4959">
        <w:rPr>
          <w:rFonts w:ascii="Times New Roman" w:hAnsi="Times New Roman"/>
          <w:sz w:val="28"/>
          <w:szCs w:val="28"/>
        </w:rPr>
        <w:t>- 140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Митрохин</w:t>
      </w:r>
      <w:r w:rsidR="006C495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Т.Н.</w:t>
      </w:r>
      <w:r w:rsidR="006C4959">
        <w:rPr>
          <w:rFonts w:ascii="Times New Roman" w:hAnsi="Times New Roman"/>
          <w:sz w:val="28"/>
          <w:szCs w:val="28"/>
        </w:rPr>
        <w:t xml:space="preserve"> - 131</w:t>
      </w:r>
    </w:p>
    <w:p w:rsidR="006C4959" w:rsidRDefault="006C4959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Михеева Г.В. - 175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Мичем</w:t>
      </w:r>
      <w:proofErr w:type="spellEnd"/>
      <w:r>
        <w:rPr>
          <w:rFonts w:ascii="Times New Roman" w:hAnsi="Times New Roman"/>
          <w:sz w:val="28"/>
          <w:szCs w:val="28"/>
        </w:rPr>
        <w:t xml:space="preserve"> Л. </w:t>
      </w:r>
      <w:r w:rsidR="006C4959">
        <w:rPr>
          <w:rFonts w:ascii="Times New Roman" w:hAnsi="Times New Roman"/>
          <w:sz w:val="28"/>
          <w:szCs w:val="28"/>
        </w:rPr>
        <w:t>- 370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Млечин</w:t>
      </w:r>
      <w:proofErr w:type="spellEnd"/>
      <w:r>
        <w:rPr>
          <w:rFonts w:ascii="Times New Roman" w:hAnsi="Times New Roman"/>
          <w:sz w:val="28"/>
          <w:szCs w:val="28"/>
        </w:rPr>
        <w:t xml:space="preserve"> Л. М. </w:t>
      </w:r>
      <w:r w:rsidR="006C4959">
        <w:rPr>
          <w:rFonts w:ascii="Times New Roman" w:hAnsi="Times New Roman"/>
          <w:sz w:val="28"/>
          <w:szCs w:val="28"/>
        </w:rPr>
        <w:t>- 71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Модильяни М. </w:t>
      </w:r>
      <w:r w:rsidR="006C4959">
        <w:rPr>
          <w:rFonts w:ascii="Times New Roman" w:hAnsi="Times New Roman"/>
          <w:sz w:val="28"/>
          <w:szCs w:val="28"/>
        </w:rPr>
        <w:t>- 371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Моейс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r w:rsidR="006C4959">
        <w:rPr>
          <w:rFonts w:ascii="Times New Roman" w:hAnsi="Times New Roman"/>
          <w:sz w:val="28"/>
          <w:szCs w:val="28"/>
        </w:rPr>
        <w:t>– 373, 375</w:t>
      </w:r>
    </w:p>
    <w:p w:rsidR="009C45C3" w:rsidRDefault="006C4959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Мое </w:t>
      </w:r>
      <w:r w:rsidR="009C45C3">
        <w:rPr>
          <w:rFonts w:ascii="Times New Roman" w:hAnsi="Times New Roman"/>
          <w:sz w:val="28"/>
          <w:szCs w:val="28"/>
        </w:rPr>
        <w:t>любимое убийство – 372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Моллой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А.Дж. </w:t>
      </w:r>
      <w:r w:rsidR="006C4959">
        <w:rPr>
          <w:rFonts w:ascii="Times New Roman" w:hAnsi="Times New Roman"/>
          <w:sz w:val="28"/>
          <w:szCs w:val="28"/>
        </w:rPr>
        <w:t>- 376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Моммсен</w:t>
      </w:r>
      <w:proofErr w:type="spellEnd"/>
      <w:r>
        <w:rPr>
          <w:rFonts w:ascii="Times New Roman" w:hAnsi="Times New Roman"/>
          <w:sz w:val="28"/>
          <w:szCs w:val="28"/>
        </w:rPr>
        <w:t xml:space="preserve"> К. </w:t>
      </w:r>
      <w:r w:rsidR="00A93160">
        <w:rPr>
          <w:rFonts w:ascii="Times New Roman" w:hAnsi="Times New Roman"/>
          <w:sz w:val="28"/>
          <w:szCs w:val="28"/>
        </w:rPr>
        <w:t>- 216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Мосякин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А.Г. </w:t>
      </w:r>
      <w:r w:rsidR="00A93160">
        <w:rPr>
          <w:rFonts w:ascii="Times New Roman" w:hAnsi="Times New Roman"/>
          <w:sz w:val="28"/>
          <w:szCs w:val="28"/>
        </w:rPr>
        <w:t>- 101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Мочалов М. </w:t>
      </w:r>
      <w:r w:rsidR="00A93160">
        <w:rPr>
          <w:rFonts w:ascii="Times New Roman" w:hAnsi="Times New Roman"/>
          <w:sz w:val="28"/>
          <w:szCs w:val="28"/>
        </w:rPr>
        <w:t>- 25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Моччиа</w:t>
      </w:r>
      <w:proofErr w:type="spellEnd"/>
      <w:r>
        <w:rPr>
          <w:rFonts w:ascii="Times New Roman" w:hAnsi="Times New Roman"/>
          <w:sz w:val="28"/>
          <w:szCs w:val="28"/>
        </w:rPr>
        <w:t xml:space="preserve"> Ф. </w:t>
      </w:r>
      <w:r w:rsidR="00A93160">
        <w:rPr>
          <w:rFonts w:ascii="Times New Roman" w:hAnsi="Times New Roman"/>
          <w:sz w:val="28"/>
          <w:szCs w:val="28"/>
        </w:rPr>
        <w:t>– 377, 378</w:t>
      </w:r>
    </w:p>
    <w:p w:rsidR="00B8368E" w:rsidRDefault="00B8368E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Музей-заповедник С.А. Есенина – 186</w:t>
      </w:r>
    </w:p>
    <w:p w:rsidR="000D500A" w:rsidRDefault="000D500A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Музей-заповедник «</w:t>
      </w:r>
      <w:proofErr w:type="spellStart"/>
      <w:r>
        <w:rPr>
          <w:rFonts w:ascii="Times New Roman" w:hAnsi="Times New Roman"/>
          <w:sz w:val="28"/>
          <w:szCs w:val="28"/>
        </w:rPr>
        <w:t>Куликово-поле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D50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187</w:t>
      </w:r>
    </w:p>
    <w:p w:rsidR="00410700" w:rsidRDefault="0041070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 изобразительных искусств им. М.А. Врубеля – 184</w:t>
      </w:r>
    </w:p>
    <w:p w:rsidR="00F25429" w:rsidRDefault="00F25429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Музей-мастерская А.С. </w:t>
      </w:r>
      <w:proofErr w:type="spellStart"/>
      <w:r>
        <w:rPr>
          <w:rFonts w:ascii="Times New Roman" w:hAnsi="Times New Roman"/>
          <w:sz w:val="28"/>
          <w:szCs w:val="28"/>
        </w:rPr>
        <w:t>Голубкиной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– 188</w:t>
      </w:r>
    </w:p>
    <w:p w:rsidR="00410700" w:rsidRDefault="0041070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25429">
        <w:rPr>
          <w:rFonts w:ascii="Times New Roman" w:hAnsi="Times New Roman"/>
          <w:sz w:val="28"/>
          <w:szCs w:val="28"/>
        </w:rPr>
        <w:t>узей</w:t>
      </w:r>
      <w:r>
        <w:rPr>
          <w:rFonts w:ascii="Times New Roman" w:hAnsi="Times New Roman"/>
          <w:sz w:val="28"/>
          <w:szCs w:val="28"/>
        </w:rPr>
        <w:t xml:space="preserve"> пермских древностей – 185</w:t>
      </w:r>
    </w:p>
    <w:p w:rsidR="00835AE4" w:rsidRDefault="00835AE4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Музей хрусталя им. </w:t>
      </w:r>
      <w:proofErr w:type="spellStart"/>
      <w:r>
        <w:rPr>
          <w:rFonts w:ascii="Times New Roman" w:hAnsi="Times New Roman"/>
          <w:sz w:val="28"/>
          <w:szCs w:val="28"/>
        </w:rPr>
        <w:t>Мальцовых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– 189</w:t>
      </w:r>
    </w:p>
    <w:p w:rsidR="00F27F04" w:rsidRDefault="00F27F04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Музыкально-поэтический фольклор нижней </w:t>
      </w:r>
      <w:proofErr w:type="spellStart"/>
      <w:r>
        <w:rPr>
          <w:rFonts w:ascii="Times New Roman" w:hAnsi="Times New Roman"/>
          <w:sz w:val="28"/>
          <w:szCs w:val="28"/>
        </w:rPr>
        <w:t>Вычегды</w:t>
      </w:r>
      <w:proofErr w:type="spellEnd"/>
      <w:r>
        <w:rPr>
          <w:rFonts w:ascii="Times New Roman" w:hAnsi="Times New Roman"/>
          <w:sz w:val="28"/>
          <w:szCs w:val="28"/>
        </w:rPr>
        <w:t xml:space="preserve"> – 195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Муравьев В.Б. </w:t>
      </w:r>
      <w:r w:rsidR="00A93160">
        <w:rPr>
          <w:rFonts w:ascii="Times New Roman" w:hAnsi="Times New Roman"/>
          <w:sz w:val="28"/>
          <w:szCs w:val="28"/>
        </w:rPr>
        <w:t>- 206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Муравье</w:t>
      </w:r>
      <w:r w:rsidR="00A93160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 xml:space="preserve"> И.А.</w:t>
      </w:r>
      <w:r w:rsidR="00A93160">
        <w:rPr>
          <w:rFonts w:ascii="Times New Roman" w:hAnsi="Times New Roman"/>
          <w:sz w:val="28"/>
          <w:szCs w:val="28"/>
        </w:rPr>
        <w:t xml:space="preserve"> - 94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Мурашева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</w:t>
      </w:r>
      <w:r w:rsidR="00A93160">
        <w:rPr>
          <w:rFonts w:ascii="Times New Roman" w:hAnsi="Times New Roman"/>
          <w:sz w:val="28"/>
          <w:szCs w:val="28"/>
        </w:rPr>
        <w:t>- 270</w:t>
      </w:r>
    </w:p>
    <w:p w:rsidR="00442785" w:rsidRDefault="00C96315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встретимся в солнечном луче»</w:t>
      </w:r>
      <w:r w:rsidRPr="00C96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207</w:t>
      </w:r>
    </w:p>
    <w:p w:rsidR="00A93160" w:rsidRDefault="00A9316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A93160">
        <w:rPr>
          <w:rFonts w:ascii="Times New Roman" w:hAnsi="Times New Roman"/>
          <w:b/>
          <w:i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арни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r w:rsidR="00A93160">
        <w:rPr>
          <w:rFonts w:ascii="Times New Roman" w:hAnsi="Times New Roman"/>
          <w:sz w:val="28"/>
          <w:szCs w:val="28"/>
        </w:rPr>
        <w:t>- 379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Наумова Л. </w:t>
      </w:r>
      <w:r w:rsidR="00A93160">
        <w:rPr>
          <w:rFonts w:ascii="Times New Roman" w:hAnsi="Times New Roman"/>
          <w:sz w:val="28"/>
          <w:szCs w:val="28"/>
        </w:rPr>
        <w:t>- 208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r w:rsidR="00A93160">
        <w:rPr>
          <w:rFonts w:ascii="Times New Roman" w:hAnsi="Times New Roman"/>
          <w:sz w:val="28"/>
          <w:szCs w:val="28"/>
        </w:rPr>
        <w:t>- 380</w:t>
      </w:r>
    </w:p>
    <w:p w:rsidR="00835AE4" w:rsidRDefault="00835AE4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Нерчинский краеведческий музей – 190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Несбё</w:t>
      </w:r>
      <w:proofErr w:type="spellEnd"/>
      <w:r>
        <w:rPr>
          <w:rFonts w:ascii="Times New Roman" w:hAnsi="Times New Roman"/>
          <w:sz w:val="28"/>
          <w:szCs w:val="28"/>
        </w:rPr>
        <w:t xml:space="preserve">  Ю. 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Нестерова Д.В. </w:t>
      </w:r>
      <w:r w:rsidR="00A93160">
        <w:rPr>
          <w:rFonts w:ascii="Times New Roman" w:hAnsi="Times New Roman"/>
          <w:sz w:val="28"/>
          <w:szCs w:val="28"/>
        </w:rPr>
        <w:t>– 16, 17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Нисневич Ю.А. </w:t>
      </w:r>
      <w:r w:rsidR="00A93160">
        <w:rPr>
          <w:rFonts w:ascii="Times New Roman" w:hAnsi="Times New Roman"/>
          <w:sz w:val="28"/>
          <w:szCs w:val="28"/>
        </w:rPr>
        <w:t>- 132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Новак</w:t>
      </w:r>
      <w:proofErr w:type="spellEnd"/>
      <w:r w:rsidRPr="001C4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</w:t>
      </w:r>
      <w:r w:rsidR="00A93160">
        <w:rPr>
          <w:rFonts w:ascii="Times New Roman" w:hAnsi="Times New Roman"/>
          <w:sz w:val="28"/>
          <w:szCs w:val="28"/>
        </w:rPr>
        <w:t xml:space="preserve"> - 164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Норфокл</w:t>
      </w:r>
      <w:proofErr w:type="spellEnd"/>
      <w:r>
        <w:rPr>
          <w:rFonts w:ascii="Times New Roman" w:hAnsi="Times New Roman"/>
          <w:sz w:val="28"/>
          <w:szCs w:val="28"/>
        </w:rPr>
        <w:t xml:space="preserve"> Л. </w:t>
      </w:r>
      <w:r w:rsidR="00A93160">
        <w:rPr>
          <w:rFonts w:ascii="Times New Roman" w:hAnsi="Times New Roman"/>
          <w:sz w:val="28"/>
          <w:szCs w:val="28"/>
        </w:rPr>
        <w:t>- 383</w:t>
      </w:r>
    </w:p>
    <w:p w:rsidR="00442785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AEA" w:rsidRDefault="000A2AEA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2AEA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диннадцатые чтения памяти Вениамина Иофе - 72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Ф. </w:t>
      </w:r>
      <w:r w:rsidR="000A2AEA">
        <w:rPr>
          <w:rFonts w:ascii="Times New Roman" w:hAnsi="Times New Roman"/>
          <w:sz w:val="28"/>
          <w:szCs w:val="28"/>
        </w:rPr>
        <w:t>- 147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Остапов С. </w:t>
      </w:r>
      <w:r w:rsidR="000A2AEA">
        <w:rPr>
          <w:rFonts w:ascii="Times New Roman" w:hAnsi="Times New Roman"/>
          <w:sz w:val="28"/>
          <w:szCs w:val="28"/>
        </w:rPr>
        <w:t>- 299</w:t>
      </w:r>
    </w:p>
    <w:p w:rsidR="00442785" w:rsidRDefault="00EB208F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Откровения тибетских отшельников – 246</w:t>
      </w:r>
    </w:p>
    <w:p w:rsidR="00BF4376" w:rsidRDefault="00BF4376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08F" w:rsidRDefault="00BF4376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Память золотой рыбки – 414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Панкеева О.П. </w:t>
      </w:r>
      <w:r w:rsidR="000A2AEA">
        <w:rPr>
          <w:rFonts w:ascii="Times New Roman" w:hAnsi="Times New Roman"/>
          <w:sz w:val="28"/>
          <w:szCs w:val="28"/>
        </w:rPr>
        <w:t>- 300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Панюшкин В. </w:t>
      </w:r>
      <w:r w:rsidR="000A2AEA">
        <w:rPr>
          <w:rFonts w:ascii="Times New Roman" w:hAnsi="Times New Roman"/>
          <w:sz w:val="28"/>
          <w:szCs w:val="28"/>
        </w:rPr>
        <w:t>- 196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Папанова М.</w:t>
      </w:r>
      <w:r w:rsidR="000A2AEA">
        <w:rPr>
          <w:rFonts w:ascii="Times New Roman" w:hAnsi="Times New Roman"/>
          <w:sz w:val="28"/>
          <w:szCs w:val="28"/>
        </w:rPr>
        <w:t xml:space="preserve"> -301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Парамонова И.</w:t>
      </w:r>
      <w:r w:rsidR="000A2AEA">
        <w:rPr>
          <w:rFonts w:ascii="Times New Roman" w:hAnsi="Times New Roman"/>
          <w:sz w:val="28"/>
          <w:szCs w:val="28"/>
        </w:rPr>
        <w:t xml:space="preserve"> - 301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Паркер</w:t>
      </w:r>
      <w:proofErr w:type="spellEnd"/>
      <w:r>
        <w:rPr>
          <w:rFonts w:ascii="Times New Roman" w:hAnsi="Times New Roman"/>
          <w:sz w:val="28"/>
          <w:szCs w:val="28"/>
        </w:rPr>
        <w:t xml:space="preserve"> К.Л. </w:t>
      </w:r>
      <w:r w:rsidR="000A2AEA">
        <w:rPr>
          <w:rFonts w:ascii="Times New Roman" w:hAnsi="Times New Roman"/>
          <w:sz w:val="28"/>
          <w:szCs w:val="28"/>
        </w:rPr>
        <w:t>- 384</w:t>
      </w:r>
    </w:p>
    <w:p w:rsidR="005C0B70" w:rsidRPr="00BD0FD3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Пастори</w:t>
      </w:r>
      <w:proofErr w:type="spellEnd"/>
      <w:r>
        <w:rPr>
          <w:rFonts w:ascii="Times New Roman" w:hAnsi="Times New Roman"/>
          <w:sz w:val="28"/>
          <w:szCs w:val="28"/>
        </w:rPr>
        <w:t xml:space="preserve"> Ж-П. </w:t>
      </w:r>
      <w:r w:rsidR="000A2AEA">
        <w:rPr>
          <w:rFonts w:ascii="Times New Roman" w:hAnsi="Times New Roman"/>
          <w:sz w:val="28"/>
          <w:szCs w:val="28"/>
        </w:rPr>
        <w:t>- 231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Патрунов Ф. </w:t>
      </w:r>
      <w:r w:rsidR="000A2AEA">
        <w:rPr>
          <w:rFonts w:ascii="Times New Roman" w:hAnsi="Times New Roman"/>
          <w:sz w:val="28"/>
          <w:szCs w:val="28"/>
        </w:rPr>
        <w:t>- 163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Паундстоун</w:t>
      </w:r>
      <w:proofErr w:type="spellEnd"/>
      <w:r>
        <w:rPr>
          <w:rFonts w:ascii="Times New Roman" w:hAnsi="Times New Roman"/>
          <w:sz w:val="28"/>
          <w:szCs w:val="28"/>
        </w:rPr>
        <w:t xml:space="preserve"> У. </w:t>
      </w:r>
      <w:r w:rsidR="000A2AEA">
        <w:rPr>
          <w:rFonts w:ascii="Times New Roman" w:hAnsi="Times New Roman"/>
          <w:sz w:val="28"/>
          <w:szCs w:val="28"/>
        </w:rPr>
        <w:t>- 122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Пеннингтон</w:t>
      </w:r>
      <w:proofErr w:type="spellEnd"/>
      <w:r>
        <w:rPr>
          <w:rFonts w:ascii="Times New Roman" w:hAnsi="Times New Roman"/>
          <w:sz w:val="28"/>
          <w:szCs w:val="28"/>
        </w:rPr>
        <w:t xml:space="preserve"> М. </w:t>
      </w:r>
      <w:r w:rsidR="000A2AEA">
        <w:rPr>
          <w:rFonts w:ascii="Times New Roman" w:hAnsi="Times New Roman"/>
          <w:sz w:val="28"/>
          <w:szCs w:val="28"/>
        </w:rPr>
        <w:t xml:space="preserve"> - 123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Первушин А.И.</w:t>
      </w:r>
      <w:r w:rsidR="000A2AEA">
        <w:rPr>
          <w:rFonts w:ascii="Times New Roman" w:hAnsi="Times New Roman"/>
          <w:sz w:val="28"/>
          <w:szCs w:val="28"/>
        </w:rPr>
        <w:t xml:space="preserve"> - 8</w:t>
      </w:r>
    </w:p>
    <w:p w:rsidR="00756477" w:rsidRDefault="00756477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Переславский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музей паровозов – 191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А.</w:t>
      </w:r>
      <w:r w:rsidR="000A2AEA">
        <w:rPr>
          <w:rFonts w:ascii="Times New Roman" w:hAnsi="Times New Roman"/>
          <w:sz w:val="28"/>
          <w:szCs w:val="28"/>
        </w:rPr>
        <w:t xml:space="preserve"> - 179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Пиколт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r w:rsidR="000A2AEA">
        <w:rPr>
          <w:rFonts w:ascii="Times New Roman" w:hAnsi="Times New Roman"/>
          <w:sz w:val="28"/>
          <w:szCs w:val="28"/>
        </w:rPr>
        <w:t>- 385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sz w:val="28"/>
          <w:szCs w:val="28"/>
        </w:rPr>
        <w:t>Пилес</w:t>
      </w:r>
      <w:proofErr w:type="spellEnd"/>
      <w:r>
        <w:rPr>
          <w:rFonts w:ascii="Times New Roman" w:hAnsi="Times New Roman"/>
          <w:sz w:val="28"/>
          <w:szCs w:val="28"/>
        </w:rPr>
        <w:t xml:space="preserve"> Ф. </w:t>
      </w:r>
      <w:r w:rsidR="000A2AEA">
        <w:rPr>
          <w:rFonts w:ascii="Times New Roman" w:hAnsi="Times New Roman"/>
          <w:sz w:val="28"/>
          <w:szCs w:val="28"/>
        </w:rPr>
        <w:t>- 102</w:t>
      </w:r>
    </w:p>
    <w:p w:rsidR="000A2AEA" w:rsidRDefault="000A2AEA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ту сторону права - 141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Полянская А. </w:t>
      </w:r>
      <w:r w:rsidR="000A2AEA">
        <w:rPr>
          <w:rFonts w:ascii="Times New Roman" w:hAnsi="Times New Roman"/>
          <w:sz w:val="28"/>
          <w:szCs w:val="28"/>
        </w:rPr>
        <w:t>- 302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Постников Н.Д. </w:t>
      </w:r>
      <w:r w:rsidR="000A2AEA">
        <w:rPr>
          <w:rFonts w:ascii="Times New Roman" w:hAnsi="Times New Roman"/>
          <w:sz w:val="28"/>
          <w:szCs w:val="28"/>
        </w:rPr>
        <w:t>- 73</w:t>
      </w:r>
    </w:p>
    <w:p w:rsidR="005C0B70" w:rsidRPr="00F328C5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Прашкевич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Г.М. </w:t>
      </w:r>
      <w:r w:rsidR="000A2AEA">
        <w:rPr>
          <w:rFonts w:ascii="Times New Roman" w:hAnsi="Times New Roman"/>
          <w:sz w:val="28"/>
          <w:szCs w:val="28"/>
        </w:rPr>
        <w:t>– 170, 217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Прегл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r w:rsidR="000A2AEA">
        <w:rPr>
          <w:rFonts w:ascii="Times New Roman" w:hAnsi="Times New Roman"/>
          <w:sz w:val="28"/>
          <w:szCs w:val="28"/>
        </w:rPr>
        <w:t>- 386</w:t>
      </w:r>
    </w:p>
    <w:p w:rsidR="000A2AEA" w:rsidRDefault="000A2AEA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Капу Вознесенскую - 96</w:t>
      </w:r>
    </w:p>
    <w:p w:rsidR="005C0B70" w:rsidRDefault="000A2AEA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Прохоров</w:t>
      </w:r>
      <w:r w:rsidR="005C0B70">
        <w:rPr>
          <w:rFonts w:ascii="Times New Roman" w:hAnsi="Times New Roman"/>
          <w:sz w:val="28"/>
          <w:szCs w:val="28"/>
        </w:rPr>
        <w:t xml:space="preserve"> Г.М. </w:t>
      </w:r>
      <w:r>
        <w:rPr>
          <w:rFonts w:ascii="Times New Roman" w:hAnsi="Times New Roman"/>
          <w:sz w:val="28"/>
          <w:szCs w:val="28"/>
        </w:rPr>
        <w:t>- 209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Прошельцева</w:t>
      </w:r>
      <w:proofErr w:type="spellEnd"/>
      <w:r w:rsidRPr="007C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="000A2AEA">
        <w:rPr>
          <w:rFonts w:ascii="Times New Roman" w:hAnsi="Times New Roman"/>
          <w:sz w:val="28"/>
          <w:szCs w:val="28"/>
        </w:rPr>
        <w:t xml:space="preserve"> - 252</w:t>
      </w:r>
    </w:p>
    <w:p w:rsidR="00117214" w:rsidRDefault="00117214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 тренинге – 271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Путятин А. Ю. </w:t>
      </w:r>
      <w:r w:rsidR="000A2AEA">
        <w:rPr>
          <w:rFonts w:ascii="Times New Roman" w:hAnsi="Times New Roman"/>
          <w:sz w:val="28"/>
          <w:szCs w:val="28"/>
        </w:rPr>
        <w:t>- 74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Пфеффер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r w:rsidR="000A2AEA">
        <w:rPr>
          <w:rFonts w:ascii="Times New Roman" w:hAnsi="Times New Roman"/>
          <w:sz w:val="28"/>
          <w:szCs w:val="28"/>
        </w:rPr>
        <w:t>- 124</w:t>
      </w:r>
    </w:p>
    <w:p w:rsidR="00442785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Рат</w:t>
      </w:r>
      <w:proofErr w:type="spellEnd"/>
      <w:r>
        <w:rPr>
          <w:rFonts w:ascii="Times New Roman" w:hAnsi="Times New Roman"/>
          <w:sz w:val="28"/>
          <w:szCs w:val="28"/>
        </w:rPr>
        <w:t xml:space="preserve"> Т. </w:t>
      </w:r>
      <w:r w:rsidR="000A2AEA">
        <w:rPr>
          <w:rFonts w:ascii="Times New Roman" w:hAnsi="Times New Roman"/>
          <w:sz w:val="28"/>
          <w:szCs w:val="28"/>
        </w:rPr>
        <w:t>- 18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Раунио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r w:rsidR="000A2AEA">
        <w:rPr>
          <w:rFonts w:ascii="Times New Roman" w:hAnsi="Times New Roman"/>
          <w:sz w:val="28"/>
          <w:szCs w:val="28"/>
        </w:rPr>
        <w:t>- 75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Рейнхард</w:t>
      </w:r>
      <w:proofErr w:type="spellEnd"/>
      <w:r>
        <w:rPr>
          <w:rFonts w:ascii="Times New Roman" w:hAnsi="Times New Roman"/>
          <w:sz w:val="28"/>
          <w:szCs w:val="28"/>
        </w:rPr>
        <w:t xml:space="preserve"> Х. </w:t>
      </w:r>
      <w:r w:rsidR="000A2AEA">
        <w:rPr>
          <w:rFonts w:ascii="Times New Roman" w:hAnsi="Times New Roman"/>
          <w:sz w:val="28"/>
          <w:szCs w:val="28"/>
        </w:rPr>
        <w:t xml:space="preserve"> - 162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Риггз</w:t>
      </w:r>
      <w:proofErr w:type="spellEnd"/>
      <w:r>
        <w:rPr>
          <w:rFonts w:ascii="Times New Roman" w:hAnsi="Times New Roman"/>
          <w:sz w:val="28"/>
          <w:szCs w:val="28"/>
        </w:rPr>
        <w:t xml:space="preserve"> Р. </w:t>
      </w:r>
      <w:r w:rsidR="000A2AEA">
        <w:rPr>
          <w:rFonts w:ascii="Times New Roman" w:hAnsi="Times New Roman"/>
          <w:sz w:val="28"/>
          <w:szCs w:val="28"/>
        </w:rPr>
        <w:t>- 387,388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 Л. </w:t>
      </w:r>
      <w:r w:rsidR="000A2AEA">
        <w:rPr>
          <w:rFonts w:ascii="Times New Roman" w:hAnsi="Times New Roman"/>
          <w:sz w:val="28"/>
          <w:szCs w:val="28"/>
        </w:rPr>
        <w:t>- 112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Робинсон Д. </w:t>
      </w:r>
      <w:r w:rsidR="000A2AEA">
        <w:rPr>
          <w:rFonts w:ascii="Times New Roman" w:hAnsi="Times New Roman"/>
          <w:sz w:val="28"/>
          <w:szCs w:val="28"/>
        </w:rPr>
        <w:t>- 235</w:t>
      </w:r>
    </w:p>
    <w:p w:rsidR="00867353" w:rsidRDefault="00867353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Розы зимой </w:t>
      </w:r>
      <w:r w:rsidRPr="00B03EBA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>. англ. проза – 389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Романова А. </w:t>
      </w:r>
      <w:r w:rsidR="000A2AEA">
        <w:rPr>
          <w:rFonts w:ascii="Times New Roman" w:hAnsi="Times New Roman"/>
          <w:sz w:val="28"/>
          <w:szCs w:val="28"/>
        </w:rPr>
        <w:t>- 303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Рондо Д. </w:t>
      </w:r>
      <w:r w:rsidR="000A2AEA">
        <w:rPr>
          <w:rFonts w:ascii="Times New Roman" w:hAnsi="Times New Roman"/>
          <w:sz w:val="28"/>
          <w:szCs w:val="28"/>
        </w:rPr>
        <w:t>- 390</w:t>
      </w:r>
    </w:p>
    <w:p w:rsidR="000A2AEA" w:rsidRDefault="000A2AEA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в ВТО - 125</w:t>
      </w:r>
    </w:p>
    <w:p w:rsidR="000A2AEA" w:rsidRDefault="000A2AEA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в Первой мировой войне - 83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Россман</w:t>
      </w:r>
      <w:proofErr w:type="spellEnd"/>
      <w:r>
        <w:rPr>
          <w:rFonts w:ascii="Times New Roman" w:hAnsi="Times New Roman"/>
          <w:sz w:val="28"/>
          <w:szCs w:val="28"/>
        </w:rPr>
        <w:t xml:space="preserve"> В. </w:t>
      </w:r>
      <w:r w:rsidR="000A2AEA">
        <w:rPr>
          <w:rFonts w:ascii="Times New Roman" w:hAnsi="Times New Roman"/>
          <w:sz w:val="28"/>
          <w:szCs w:val="28"/>
        </w:rPr>
        <w:t>- 133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Россомахин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  <w:r w:rsidR="000A2AEA">
        <w:rPr>
          <w:rFonts w:ascii="Times New Roman" w:hAnsi="Times New Roman"/>
          <w:sz w:val="28"/>
          <w:szCs w:val="28"/>
        </w:rPr>
        <w:t xml:space="preserve"> - 205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 М. </w:t>
      </w:r>
      <w:r w:rsidR="000A2AEA">
        <w:rPr>
          <w:rFonts w:ascii="Times New Roman" w:hAnsi="Times New Roman"/>
          <w:sz w:val="28"/>
          <w:szCs w:val="28"/>
        </w:rPr>
        <w:t>- 391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Руссо В. </w:t>
      </w:r>
      <w:r w:rsidR="000A2AEA">
        <w:rPr>
          <w:rFonts w:ascii="Times New Roman" w:hAnsi="Times New Roman"/>
          <w:sz w:val="28"/>
          <w:szCs w:val="28"/>
        </w:rPr>
        <w:t>-304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Рэнд А. </w:t>
      </w:r>
      <w:r w:rsidR="000A2AEA">
        <w:rPr>
          <w:rFonts w:ascii="Times New Roman" w:hAnsi="Times New Roman"/>
          <w:sz w:val="28"/>
          <w:szCs w:val="28"/>
        </w:rPr>
        <w:t>- 392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Рэнкин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И. </w:t>
      </w:r>
      <w:r w:rsidR="000A2AEA">
        <w:rPr>
          <w:rFonts w:ascii="Times New Roman" w:hAnsi="Times New Roman"/>
          <w:sz w:val="28"/>
          <w:szCs w:val="28"/>
        </w:rPr>
        <w:t>- 393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Рязанов Э.А. </w:t>
      </w:r>
      <w:r w:rsidR="000A2AEA">
        <w:rPr>
          <w:rFonts w:ascii="Times New Roman" w:hAnsi="Times New Roman"/>
          <w:sz w:val="28"/>
          <w:szCs w:val="28"/>
        </w:rPr>
        <w:t>- 236</w:t>
      </w:r>
    </w:p>
    <w:p w:rsidR="00442785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33EE4"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абинина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Т.Б. </w:t>
      </w:r>
      <w:r w:rsidR="000A2AEA">
        <w:rPr>
          <w:rFonts w:ascii="Times New Roman" w:hAnsi="Times New Roman"/>
          <w:sz w:val="28"/>
          <w:szCs w:val="28"/>
        </w:rPr>
        <w:t>-173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Савельева М.С. </w:t>
      </w:r>
      <w:r w:rsidR="000A2AEA">
        <w:rPr>
          <w:rFonts w:ascii="Times New Roman" w:hAnsi="Times New Roman"/>
          <w:sz w:val="28"/>
          <w:szCs w:val="28"/>
        </w:rPr>
        <w:t>- 210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Саймонс</w:t>
      </w:r>
      <w:proofErr w:type="spellEnd"/>
      <w:r>
        <w:rPr>
          <w:rFonts w:ascii="Times New Roman" w:hAnsi="Times New Roman"/>
          <w:sz w:val="28"/>
          <w:szCs w:val="28"/>
        </w:rPr>
        <w:t xml:space="preserve">  П.</w:t>
      </w:r>
      <w:r w:rsidR="000A2AEA">
        <w:rPr>
          <w:rFonts w:ascii="Times New Roman" w:hAnsi="Times New Roman"/>
          <w:sz w:val="28"/>
          <w:szCs w:val="28"/>
        </w:rPr>
        <w:t xml:space="preserve"> - 394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Сальгари</w:t>
      </w:r>
      <w:proofErr w:type="spellEnd"/>
      <w:r>
        <w:rPr>
          <w:rFonts w:ascii="Times New Roman" w:hAnsi="Times New Roman"/>
          <w:sz w:val="28"/>
          <w:szCs w:val="28"/>
        </w:rPr>
        <w:t xml:space="preserve"> Э.</w:t>
      </w:r>
      <w:r w:rsidR="000A2AEA">
        <w:rPr>
          <w:rFonts w:ascii="Times New Roman" w:hAnsi="Times New Roman"/>
          <w:sz w:val="28"/>
          <w:szCs w:val="28"/>
        </w:rPr>
        <w:t xml:space="preserve"> - 395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0B70" w:rsidRPr="00A10521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Сегев</w:t>
      </w:r>
      <w:proofErr w:type="spellEnd"/>
      <w:r>
        <w:rPr>
          <w:rFonts w:ascii="Times New Roman" w:hAnsi="Times New Roman"/>
          <w:sz w:val="28"/>
          <w:szCs w:val="28"/>
        </w:rPr>
        <w:t xml:space="preserve"> Т. </w:t>
      </w:r>
      <w:r w:rsidR="000A2AEA">
        <w:rPr>
          <w:rFonts w:ascii="Times New Roman" w:hAnsi="Times New Roman"/>
          <w:sz w:val="28"/>
          <w:szCs w:val="28"/>
        </w:rPr>
        <w:t>- 23</w:t>
      </w:r>
    </w:p>
    <w:p w:rsidR="005C0B70" w:rsidRPr="007F796A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Семенова А. </w:t>
      </w:r>
      <w:r w:rsidR="000A2AEA">
        <w:rPr>
          <w:rFonts w:ascii="Times New Roman" w:hAnsi="Times New Roman"/>
          <w:sz w:val="28"/>
          <w:szCs w:val="28"/>
        </w:rPr>
        <w:t>- 254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 И.К. </w:t>
      </w:r>
      <w:r w:rsidR="000A2AEA">
        <w:rPr>
          <w:rFonts w:ascii="Times New Roman" w:hAnsi="Times New Roman"/>
          <w:sz w:val="28"/>
          <w:szCs w:val="28"/>
        </w:rPr>
        <w:t>- 272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Серяков М. </w:t>
      </w:r>
      <w:r w:rsidR="000A2AEA">
        <w:rPr>
          <w:rFonts w:ascii="Times New Roman" w:hAnsi="Times New Roman"/>
          <w:sz w:val="28"/>
          <w:szCs w:val="28"/>
        </w:rPr>
        <w:t>- 76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Сеттерфилд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r w:rsidR="000A2AEA">
        <w:rPr>
          <w:rFonts w:ascii="Times New Roman" w:hAnsi="Times New Roman"/>
          <w:sz w:val="28"/>
          <w:szCs w:val="28"/>
        </w:rPr>
        <w:t>- 396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Симонович Л.</w:t>
      </w:r>
      <w:r w:rsidR="000A2AEA">
        <w:rPr>
          <w:rFonts w:ascii="Times New Roman" w:hAnsi="Times New Roman"/>
          <w:sz w:val="28"/>
          <w:szCs w:val="28"/>
        </w:rPr>
        <w:t xml:space="preserve"> - 158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Скарук</w:t>
      </w:r>
      <w:proofErr w:type="spellEnd"/>
      <w:r>
        <w:rPr>
          <w:rFonts w:ascii="Times New Roman" w:hAnsi="Times New Roman"/>
          <w:sz w:val="28"/>
          <w:szCs w:val="28"/>
        </w:rPr>
        <w:t xml:space="preserve"> Г.А. </w:t>
      </w:r>
      <w:r w:rsidR="000A2AEA">
        <w:rPr>
          <w:rFonts w:ascii="Times New Roman" w:hAnsi="Times New Roman"/>
          <w:sz w:val="28"/>
          <w:szCs w:val="28"/>
        </w:rPr>
        <w:t>- 174</w:t>
      </w:r>
    </w:p>
    <w:p w:rsidR="00EB208F" w:rsidRDefault="00EB208F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Смерти вопреки</w:t>
      </w:r>
      <w:r w:rsidRPr="007F796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антология тайных учений – 247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Смыслов О.С. </w:t>
      </w:r>
      <w:r w:rsidR="000A2AEA">
        <w:rPr>
          <w:rFonts w:ascii="Times New Roman" w:hAnsi="Times New Roman"/>
          <w:sz w:val="28"/>
          <w:szCs w:val="28"/>
        </w:rPr>
        <w:t>- 97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Соболев О.</w:t>
      </w:r>
      <w:r w:rsidR="000A2AEA">
        <w:rPr>
          <w:rFonts w:ascii="Times New Roman" w:hAnsi="Times New Roman"/>
          <w:sz w:val="28"/>
          <w:szCs w:val="28"/>
        </w:rPr>
        <w:t>- 193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Б.В. </w:t>
      </w:r>
      <w:r w:rsidR="000A2AEA">
        <w:rPr>
          <w:rFonts w:ascii="Times New Roman" w:hAnsi="Times New Roman"/>
          <w:sz w:val="28"/>
          <w:szCs w:val="28"/>
        </w:rPr>
        <w:t>- 84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Соммэр</w:t>
      </w:r>
      <w:proofErr w:type="spellEnd"/>
      <w:r>
        <w:rPr>
          <w:rFonts w:ascii="Times New Roman" w:hAnsi="Times New Roman"/>
          <w:sz w:val="28"/>
          <w:szCs w:val="28"/>
        </w:rPr>
        <w:t xml:space="preserve"> Д.С. </w:t>
      </w:r>
      <w:r w:rsidR="000A2AEA">
        <w:rPr>
          <w:rFonts w:ascii="Times New Roman" w:hAnsi="Times New Roman"/>
          <w:sz w:val="28"/>
          <w:szCs w:val="28"/>
        </w:rPr>
        <w:t>- 260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Сотникова А.</w:t>
      </w:r>
      <w:r w:rsidR="000A2AEA">
        <w:rPr>
          <w:rFonts w:ascii="Times New Roman" w:hAnsi="Times New Roman"/>
          <w:sz w:val="28"/>
          <w:szCs w:val="28"/>
        </w:rPr>
        <w:t xml:space="preserve"> - 186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Спашанский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А.Н.</w:t>
      </w:r>
      <w:r w:rsidR="000A2AEA">
        <w:rPr>
          <w:rFonts w:ascii="Times New Roman" w:hAnsi="Times New Roman"/>
          <w:sz w:val="28"/>
          <w:szCs w:val="28"/>
        </w:rPr>
        <w:t xml:space="preserve"> – 52</w:t>
      </w:r>
    </w:p>
    <w:p w:rsidR="000A2AEA" w:rsidRDefault="000A2AEA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Справочник библиографа - 175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Старк</w:t>
      </w:r>
      <w:proofErr w:type="spellEnd"/>
      <w:r>
        <w:rPr>
          <w:rFonts w:ascii="Times New Roman" w:hAnsi="Times New Roman"/>
          <w:sz w:val="28"/>
          <w:szCs w:val="28"/>
        </w:rPr>
        <w:t xml:space="preserve"> Р. </w:t>
      </w:r>
      <w:r w:rsidR="000A2AEA">
        <w:rPr>
          <w:rFonts w:ascii="Times New Roman" w:hAnsi="Times New Roman"/>
          <w:sz w:val="28"/>
          <w:szCs w:val="28"/>
        </w:rPr>
        <w:t>- 397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Стюарт Д. </w:t>
      </w:r>
      <w:r w:rsidR="000A2AEA">
        <w:rPr>
          <w:rFonts w:ascii="Times New Roman" w:hAnsi="Times New Roman"/>
          <w:sz w:val="28"/>
          <w:szCs w:val="28"/>
        </w:rPr>
        <w:t>- 398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Стюарт-Котце</w:t>
      </w:r>
      <w:proofErr w:type="spellEnd"/>
      <w:r>
        <w:rPr>
          <w:rFonts w:ascii="Times New Roman" w:hAnsi="Times New Roman"/>
          <w:sz w:val="28"/>
          <w:szCs w:val="28"/>
        </w:rPr>
        <w:t xml:space="preserve"> Р. </w:t>
      </w:r>
      <w:r w:rsidR="000A2AEA">
        <w:rPr>
          <w:rFonts w:ascii="Times New Roman" w:hAnsi="Times New Roman"/>
          <w:sz w:val="28"/>
          <w:szCs w:val="28"/>
        </w:rPr>
        <w:t>- 126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Суворова М.</w:t>
      </w:r>
      <w:r w:rsidR="000A2AEA">
        <w:rPr>
          <w:rFonts w:ascii="Times New Roman" w:hAnsi="Times New Roman"/>
          <w:sz w:val="28"/>
          <w:szCs w:val="28"/>
        </w:rPr>
        <w:t xml:space="preserve"> - 136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Судоплатов А. </w:t>
      </w:r>
      <w:r w:rsidR="000A2AEA">
        <w:rPr>
          <w:rFonts w:ascii="Times New Roman" w:hAnsi="Times New Roman"/>
          <w:sz w:val="28"/>
          <w:szCs w:val="28"/>
        </w:rPr>
        <w:t>- 77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Сукиасян</w:t>
      </w:r>
      <w:proofErr w:type="spellEnd"/>
      <w:r>
        <w:rPr>
          <w:rFonts w:ascii="Times New Roman" w:hAnsi="Times New Roman"/>
          <w:sz w:val="28"/>
          <w:szCs w:val="28"/>
        </w:rPr>
        <w:t xml:space="preserve"> Э.Р. </w:t>
      </w:r>
      <w:r w:rsidR="000A2AEA">
        <w:rPr>
          <w:rFonts w:ascii="Times New Roman" w:hAnsi="Times New Roman"/>
          <w:sz w:val="28"/>
          <w:szCs w:val="28"/>
        </w:rPr>
        <w:t>- 176</w:t>
      </w:r>
    </w:p>
    <w:p w:rsidR="005C0B70" w:rsidRPr="00963785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Султанов Э. </w:t>
      </w:r>
      <w:r w:rsidR="000A2AEA">
        <w:rPr>
          <w:rFonts w:ascii="Times New Roman" w:hAnsi="Times New Roman"/>
          <w:sz w:val="28"/>
          <w:szCs w:val="28"/>
        </w:rPr>
        <w:t>- 168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Суслов И.М. </w:t>
      </w:r>
      <w:r w:rsidR="000A2AEA">
        <w:rPr>
          <w:rFonts w:ascii="Times New Roman" w:hAnsi="Times New Roman"/>
          <w:sz w:val="28"/>
          <w:szCs w:val="28"/>
        </w:rPr>
        <w:t>- 177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Сьерра Х. </w:t>
      </w:r>
      <w:r w:rsidR="000A2AEA">
        <w:rPr>
          <w:rFonts w:ascii="Times New Roman" w:hAnsi="Times New Roman"/>
          <w:sz w:val="28"/>
          <w:szCs w:val="28"/>
        </w:rPr>
        <w:t>- 399</w:t>
      </w:r>
    </w:p>
    <w:p w:rsidR="00442785" w:rsidRDefault="00442785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033EE4">
        <w:rPr>
          <w:rFonts w:ascii="Times New Roman" w:hAnsi="Times New Roman"/>
          <w:b/>
          <w:i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анни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r w:rsidR="000A2AEA">
        <w:rPr>
          <w:rFonts w:ascii="Times New Roman" w:hAnsi="Times New Roman"/>
          <w:sz w:val="28"/>
          <w:szCs w:val="28"/>
        </w:rPr>
        <w:t>- 400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Татаркина</w:t>
      </w:r>
      <w:r w:rsidRPr="001C4CA4">
        <w:rPr>
          <w:rFonts w:ascii="Times New Roman" w:hAnsi="Times New Roman"/>
          <w:sz w:val="28"/>
          <w:szCs w:val="28"/>
        </w:rPr>
        <w:t xml:space="preserve"> </w:t>
      </w:r>
      <w:r w:rsidR="000A2AEA">
        <w:rPr>
          <w:rFonts w:ascii="Times New Roman" w:hAnsi="Times New Roman"/>
          <w:sz w:val="28"/>
          <w:szCs w:val="28"/>
        </w:rPr>
        <w:t>А.И. - 125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Таусенд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r w:rsidR="000A2AEA">
        <w:rPr>
          <w:rFonts w:ascii="Times New Roman" w:hAnsi="Times New Roman"/>
          <w:sz w:val="28"/>
          <w:szCs w:val="28"/>
        </w:rPr>
        <w:t>- 401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Темплар</w:t>
      </w:r>
      <w:proofErr w:type="spellEnd"/>
      <w:r>
        <w:rPr>
          <w:rFonts w:ascii="Times New Roman" w:hAnsi="Times New Roman"/>
          <w:sz w:val="28"/>
          <w:szCs w:val="28"/>
        </w:rPr>
        <w:t xml:space="preserve"> Р. </w:t>
      </w:r>
      <w:r w:rsidR="00033EE4">
        <w:rPr>
          <w:rFonts w:ascii="Times New Roman" w:hAnsi="Times New Roman"/>
          <w:sz w:val="28"/>
          <w:szCs w:val="28"/>
        </w:rPr>
        <w:t>- 273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Теннент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r w:rsidR="00033EE4">
        <w:rPr>
          <w:rFonts w:ascii="Times New Roman" w:hAnsi="Times New Roman"/>
          <w:sz w:val="28"/>
          <w:szCs w:val="28"/>
        </w:rPr>
        <w:t>- 127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Тер-Газарян</w:t>
      </w:r>
      <w:proofErr w:type="spellEnd"/>
      <w:r>
        <w:rPr>
          <w:rFonts w:ascii="Times New Roman" w:hAnsi="Times New Roman"/>
          <w:sz w:val="28"/>
          <w:szCs w:val="28"/>
        </w:rPr>
        <w:t xml:space="preserve"> О. </w:t>
      </w:r>
      <w:r w:rsidR="00033EE4">
        <w:rPr>
          <w:rFonts w:ascii="Times New Roman" w:hAnsi="Times New Roman"/>
          <w:sz w:val="28"/>
          <w:szCs w:val="28"/>
        </w:rPr>
        <w:t>- 305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Тилье</w:t>
      </w:r>
      <w:proofErr w:type="spellEnd"/>
      <w:r>
        <w:rPr>
          <w:rFonts w:ascii="Times New Roman" w:hAnsi="Times New Roman"/>
          <w:sz w:val="28"/>
          <w:szCs w:val="28"/>
        </w:rPr>
        <w:t xml:space="preserve"> Ф. </w:t>
      </w:r>
      <w:r w:rsidR="00033EE4">
        <w:rPr>
          <w:rFonts w:ascii="Times New Roman" w:hAnsi="Times New Roman"/>
          <w:sz w:val="28"/>
          <w:szCs w:val="28"/>
        </w:rPr>
        <w:t xml:space="preserve"> - 402, 403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Тирпиц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r w:rsidR="00033EE4">
        <w:rPr>
          <w:rFonts w:ascii="Times New Roman" w:hAnsi="Times New Roman"/>
          <w:sz w:val="28"/>
          <w:szCs w:val="28"/>
        </w:rPr>
        <w:t>-78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Торсен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="00033EE4">
        <w:rPr>
          <w:rFonts w:ascii="Times New Roman" w:hAnsi="Times New Roman"/>
          <w:sz w:val="28"/>
          <w:szCs w:val="28"/>
        </w:rPr>
        <w:t xml:space="preserve"> - 237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2785" w:rsidRDefault="00442785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F27F04" w:rsidRDefault="00F27F04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033EE4">
        <w:rPr>
          <w:rFonts w:ascii="Times New Roman" w:hAnsi="Times New Roman"/>
          <w:b/>
          <w:i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истоков мира – 197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Уильямс С. </w:t>
      </w:r>
      <w:r w:rsidR="00033EE4">
        <w:rPr>
          <w:rFonts w:ascii="Times New Roman" w:hAnsi="Times New Roman"/>
          <w:sz w:val="28"/>
          <w:szCs w:val="28"/>
        </w:rPr>
        <w:t>- 26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Уолкер</w:t>
      </w:r>
      <w:proofErr w:type="spellEnd"/>
      <w:r>
        <w:rPr>
          <w:rFonts w:ascii="Times New Roman" w:hAnsi="Times New Roman"/>
          <w:sz w:val="28"/>
          <w:szCs w:val="28"/>
        </w:rPr>
        <w:t xml:space="preserve"> Й. </w:t>
      </w:r>
      <w:r w:rsidR="00033EE4">
        <w:rPr>
          <w:rFonts w:ascii="Times New Roman" w:hAnsi="Times New Roman"/>
          <w:sz w:val="28"/>
          <w:szCs w:val="28"/>
        </w:rPr>
        <w:t>- 113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Уортингтон</w:t>
      </w:r>
      <w:proofErr w:type="spellEnd"/>
      <w:r>
        <w:rPr>
          <w:rFonts w:ascii="Times New Roman" w:hAnsi="Times New Roman"/>
          <w:sz w:val="28"/>
          <w:szCs w:val="28"/>
        </w:rPr>
        <w:t xml:space="preserve"> Й. </w:t>
      </w:r>
      <w:r w:rsidR="00033EE4">
        <w:rPr>
          <w:rFonts w:ascii="Times New Roman" w:hAnsi="Times New Roman"/>
          <w:sz w:val="28"/>
          <w:szCs w:val="28"/>
        </w:rPr>
        <w:t>- 27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Уржаков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 </w:t>
      </w:r>
      <w:r w:rsidR="00033EE4">
        <w:rPr>
          <w:rFonts w:ascii="Times New Roman" w:hAnsi="Times New Roman"/>
          <w:sz w:val="28"/>
          <w:szCs w:val="28"/>
        </w:rPr>
        <w:t>- 306</w:t>
      </w:r>
    </w:p>
    <w:p w:rsidR="00442785" w:rsidRDefault="003667DA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Усадьба Мелихово Музей-заповедник А.П. Чехова</w:t>
      </w:r>
      <w:r w:rsidR="00F27F0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192</w:t>
      </w:r>
    </w:p>
    <w:p w:rsidR="00F27F04" w:rsidRDefault="00F27F04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Pr="00B81A57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Фавье</w:t>
      </w:r>
      <w:proofErr w:type="spellEnd"/>
      <w:r>
        <w:rPr>
          <w:rFonts w:ascii="Times New Roman" w:hAnsi="Times New Roman"/>
          <w:sz w:val="28"/>
          <w:szCs w:val="28"/>
        </w:rPr>
        <w:t xml:space="preserve"> Ж. </w:t>
      </w:r>
      <w:r w:rsidR="00033EE4">
        <w:rPr>
          <w:rFonts w:ascii="Times New Roman" w:hAnsi="Times New Roman"/>
          <w:sz w:val="28"/>
          <w:szCs w:val="28"/>
        </w:rPr>
        <w:t>- 33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Федякин С.Р. </w:t>
      </w:r>
      <w:r w:rsidR="00033EE4">
        <w:rPr>
          <w:rFonts w:ascii="Times New Roman" w:hAnsi="Times New Roman"/>
          <w:sz w:val="28"/>
          <w:szCs w:val="28"/>
        </w:rPr>
        <w:t>- 228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Фейлер</w:t>
      </w:r>
      <w:proofErr w:type="spellEnd"/>
      <w:r>
        <w:rPr>
          <w:rFonts w:ascii="Times New Roman" w:hAnsi="Times New Roman"/>
          <w:sz w:val="28"/>
          <w:szCs w:val="28"/>
        </w:rPr>
        <w:t xml:space="preserve"> Б. </w:t>
      </w:r>
      <w:r w:rsidR="00033EE4">
        <w:rPr>
          <w:rFonts w:ascii="Times New Roman" w:hAnsi="Times New Roman"/>
          <w:sz w:val="28"/>
          <w:szCs w:val="28"/>
        </w:rPr>
        <w:t>- 274</w:t>
      </w:r>
    </w:p>
    <w:p w:rsidR="005C0B70" w:rsidRPr="00D76758" w:rsidRDefault="005C0B70" w:rsidP="00410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Фливбьорг</w:t>
      </w:r>
      <w:proofErr w:type="spellEnd"/>
      <w:r>
        <w:rPr>
          <w:rFonts w:ascii="Times New Roman" w:hAnsi="Times New Roman"/>
          <w:sz w:val="28"/>
          <w:szCs w:val="28"/>
        </w:rPr>
        <w:t xml:space="preserve"> Б. </w:t>
      </w:r>
      <w:r w:rsidR="00033EE4">
        <w:rPr>
          <w:rFonts w:ascii="Times New Roman" w:hAnsi="Times New Roman"/>
          <w:sz w:val="28"/>
          <w:szCs w:val="28"/>
        </w:rPr>
        <w:t>- 128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Фомина М. </w:t>
      </w:r>
      <w:r w:rsidR="00033EE4">
        <w:rPr>
          <w:rFonts w:ascii="Times New Roman" w:hAnsi="Times New Roman"/>
          <w:sz w:val="28"/>
          <w:szCs w:val="28"/>
        </w:rPr>
        <w:t>- 238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Фомина О. </w:t>
      </w:r>
      <w:r w:rsidR="00033EE4">
        <w:rPr>
          <w:rFonts w:ascii="Times New Roman" w:hAnsi="Times New Roman"/>
          <w:sz w:val="28"/>
          <w:szCs w:val="28"/>
        </w:rPr>
        <w:t>– 28, 79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Фрай</w:t>
      </w:r>
      <w:proofErr w:type="spellEnd"/>
      <w:r>
        <w:rPr>
          <w:rFonts w:ascii="Times New Roman" w:hAnsi="Times New Roman"/>
          <w:sz w:val="28"/>
          <w:szCs w:val="28"/>
        </w:rPr>
        <w:t xml:space="preserve"> Р. </w:t>
      </w:r>
      <w:r w:rsidR="005C167F">
        <w:rPr>
          <w:rFonts w:ascii="Times New Roman" w:hAnsi="Times New Roman"/>
          <w:sz w:val="28"/>
          <w:szCs w:val="28"/>
        </w:rPr>
        <w:t xml:space="preserve">- </w:t>
      </w:r>
      <w:r w:rsidR="00C31866">
        <w:rPr>
          <w:rFonts w:ascii="Times New Roman" w:hAnsi="Times New Roman"/>
          <w:sz w:val="28"/>
          <w:szCs w:val="28"/>
        </w:rPr>
        <w:t>275</w:t>
      </w:r>
    </w:p>
    <w:p w:rsidR="005C0B70" w:rsidRPr="00036815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Фридман Ф.Б. </w:t>
      </w:r>
      <w:r w:rsidR="00C31866">
        <w:rPr>
          <w:rFonts w:ascii="Times New Roman" w:hAnsi="Times New Roman"/>
          <w:sz w:val="28"/>
          <w:szCs w:val="28"/>
        </w:rPr>
        <w:t>- 157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Фульвио</w:t>
      </w:r>
      <w:proofErr w:type="spellEnd"/>
      <w:r>
        <w:rPr>
          <w:rFonts w:ascii="Times New Roman" w:hAnsi="Times New Roman"/>
          <w:sz w:val="28"/>
          <w:szCs w:val="28"/>
        </w:rPr>
        <w:t xml:space="preserve"> Л. </w:t>
      </w:r>
      <w:r w:rsidR="00C31866">
        <w:rPr>
          <w:rFonts w:ascii="Times New Roman" w:hAnsi="Times New Roman"/>
          <w:sz w:val="28"/>
          <w:szCs w:val="28"/>
        </w:rPr>
        <w:t>- 404</w:t>
      </w:r>
    </w:p>
    <w:p w:rsidR="00442785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785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866">
        <w:rPr>
          <w:rFonts w:ascii="Times New Roman" w:hAnsi="Times New Roman"/>
          <w:b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авкин Б. </w:t>
      </w:r>
      <w:r w:rsidR="00C31866">
        <w:rPr>
          <w:rFonts w:ascii="Times New Roman" w:hAnsi="Times New Roman"/>
          <w:sz w:val="28"/>
          <w:szCs w:val="28"/>
        </w:rPr>
        <w:t>- 114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Хаджиев Р.</w:t>
      </w:r>
      <w:r w:rsidR="00C31866">
        <w:rPr>
          <w:rFonts w:ascii="Times New Roman" w:hAnsi="Times New Roman"/>
          <w:sz w:val="28"/>
          <w:szCs w:val="28"/>
        </w:rPr>
        <w:t>- 87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Хазм</w:t>
      </w:r>
      <w:proofErr w:type="spellEnd"/>
      <w:r>
        <w:rPr>
          <w:rFonts w:ascii="Times New Roman" w:hAnsi="Times New Roman"/>
          <w:sz w:val="28"/>
          <w:szCs w:val="28"/>
        </w:rPr>
        <w:t xml:space="preserve"> И. </w:t>
      </w:r>
      <w:r w:rsidR="00C31866">
        <w:rPr>
          <w:rFonts w:ascii="Times New Roman" w:hAnsi="Times New Roman"/>
          <w:sz w:val="28"/>
          <w:szCs w:val="28"/>
        </w:rPr>
        <w:t>- 405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Хакамада И. </w:t>
      </w:r>
      <w:r w:rsidR="00C31866">
        <w:rPr>
          <w:rFonts w:ascii="Times New Roman" w:hAnsi="Times New Roman"/>
          <w:sz w:val="28"/>
          <w:szCs w:val="28"/>
        </w:rPr>
        <w:t>- 276</w:t>
      </w:r>
    </w:p>
    <w:p w:rsidR="005C0B70" w:rsidRPr="00D76758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Хамбли</w:t>
      </w:r>
      <w:proofErr w:type="spellEnd"/>
      <w:r>
        <w:rPr>
          <w:rFonts w:ascii="Times New Roman" w:hAnsi="Times New Roman"/>
          <w:sz w:val="28"/>
          <w:szCs w:val="28"/>
        </w:rPr>
        <w:t xml:space="preserve"> У.Д. </w:t>
      </w:r>
      <w:r w:rsidR="00C31866">
        <w:rPr>
          <w:rFonts w:ascii="Times New Roman" w:hAnsi="Times New Roman"/>
          <w:sz w:val="28"/>
          <w:szCs w:val="28"/>
        </w:rPr>
        <w:t>- 255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Ханна</w:t>
      </w:r>
      <w:proofErr w:type="spellEnd"/>
      <w:r>
        <w:rPr>
          <w:rFonts w:ascii="Times New Roman" w:hAnsi="Times New Roman"/>
          <w:sz w:val="28"/>
          <w:szCs w:val="28"/>
        </w:rPr>
        <w:t xml:space="preserve"> К. </w:t>
      </w:r>
      <w:r w:rsidR="00C31866">
        <w:rPr>
          <w:rFonts w:ascii="Times New Roman" w:hAnsi="Times New Roman"/>
          <w:sz w:val="28"/>
          <w:szCs w:val="28"/>
        </w:rPr>
        <w:t>- 400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Харвуд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r w:rsidR="00C31866">
        <w:rPr>
          <w:rFonts w:ascii="Times New Roman" w:hAnsi="Times New Roman"/>
          <w:sz w:val="28"/>
          <w:szCs w:val="28"/>
        </w:rPr>
        <w:t>- 407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Хейл</w:t>
      </w:r>
      <w:proofErr w:type="spellEnd"/>
      <w:r>
        <w:rPr>
          <w:rFonts w:ascii="Times New Roman" w:hAnsi="Times New Roman"/>
          <w:sz w:val="28"/>
          <w:szCs w:val="28"/>
        </w:rPr>
        <w:t xml:space="preserve"> Ш. </w:t>
      </w:r>
      <w:r w:rsidR="00C31866">
        <w:rPr>
          <w:rFonts w:ascii="Times New Roman" w:hAnsi="Times New Roman"/>
          <w:sz w:val="28"/>
          <w:szCs w:val="28"/>
        </w:rPr>
        <w:t>- 408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Хейнс</w:t>
      </w:r>
      <w:proofErr w:type="spellEnd"/>
      <w:r>
        <w:rPr>
          <w:rFonts w:ascii="Times New Roman" w:hAnsi="Times New Roman"/>
          <w:sz w:val="28"/>
          <w:szCs w:val="28"/>
        </w:rPr>
        <w:t xml:space="preserve"> Э.</w:t>
      </w:r>
      <w:r w:rsidR="00C31866">
        <w:rPr>
          <w:rFonts w:ascii="Times New Roman" w:hAnsi="Times New Roman"/>
          <w:sz w:val="28"/>
          <w:szCs w:val="28"/>
        </w:rPr>
        <w:t xml:space="preserve"> - 409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0B70" w:rsidRPr="00D76758" w:rsidRDefault="005C0B70" w:rsidP="00410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Хел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r w:rsidR="00C31866">
        <w:rPr>
          <w:rFonts w:ascii="Times New Roman" w:hAnsi="Times New Roman"/>
          <w:sz w:val="28"/>
          <w:szCs w:val="28"/>
        </w:rPr>
        <w:t>- 134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Хиберлин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r w:rsidR="00C31866">
        <w:rPr>
          <w:rFonts w:ascii="Times New Roman" w:hAnsi="Times New Roman"/>
          <w:sz w:val="28"/>
          <w:szCs w:val="28"/>
        </w:rPr>
        <w:t>- 410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Хрисанфов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В.И. </w:t>
      </w:r>
      <w:r w:rsidR="00C31866">
        <w:rPr>
          <w:rFonts w:ascii="Times New Roman" w:hAnsi="Times New Roman"/>
          <w:sz w:val="28"/>
          <w:szCs w:val="28"/>
        </w:rPr>
        <w:t>- 88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Хрящевой</w:t>
      </w:r>
      <w:r w:rsidRPr="007C6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Н.Ю.</w:t>
      </w:r>
      <w:r w:rsidR="00C31866">
        <w:rPr>
          <w:rFonts w:ascii="Times New Roman" w:hAnsi="Times New Roman"/>
          <w:sz w:val="28"/>
          <w:szCs w:val="28"/>
        </w:rPr>
        <w:t xml:space="preserve"> - 271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Хьюз-Уилсон Д. </w:t>
      </w:r>
      <w:r w:rsidR="00C31866">
        <w:rPr>
          <w:rFonts w:ascii="Times New Roman" w:hAnsi="Times New Roman"/>
          <w:sz w:val="28"/>
          <w:szCs w:val="28"/>
        </w:rPr>
        <w:t>– 144</w:t>
      </w:r>
    </w:p>
    <w:p w:rsidR="00C31866" w:rsidRPr="00FD0FF3" w:rsidRDefault="00C31866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Хэммонд</w:t>
      </w:r>
      <w:proofErr w:type="spellEnd"/>
      <w:r>
        <w:rPr>
          <w:rFonts w:ascii="Times New Roman" w:hAnsi="Times New Roman"/>
          <w:sz w:val="28"/>
          <w:szCs w:val="28"/>
        </w:rPr>
        <w:t xml:space="preserve"> П. - 115</w:t>
      </w:r>
    </w:p>
    <w:p w:rsidR="00442785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31866">
        <w:rPr>
          <w:rFonts w:ascii="Times New Roman" w:hAnsi="Times New Roman"/>
          <w:b/>
          <w:i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ветков В.Ж. </w:t>
      </w:r>
      <w:r w:rsidR="00C31866">
        <w:rPr>
          <w:rFonts w:ascii="Times New Roman" w:hAnsi="Times New Roman"/>
          <w:sz w:val="28"/>
          <w:szCs w:val="28"/>
        </w:rPr>
        <w:t>- 89</w:t>
      </w:r>
    </w:p>
    <w:p w:rsidR="00442785" w:rsidRDefault="00C31866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Центр </w:t>
      </w:r>
      <w:r w:rsidR="00F27F04">
        <w:rPr>
          <w:rFonts w:ascii="Times New Roman" w:hAnsi="Times New Roman"/>
          <w:sz w:val="28"/>
          <w:szCs w:val="28"/>
        </w:rPr>
        <w:t>современного искусства Арсенал – 193</w:t>
      </w:r>
    </w:p>
    <w:p w:rsidR="00F27F04" w:rsidRDefault="00F27F04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31866">
        <w:rPr>
          <w:rFonts w:ascii="Times New Roman" w:hAnsi="Times New Roman"/>
          <w:b/>
          <w:i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ерешнева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  <w:r w:rsidR="00C31866">
        <w:rPr>
          <w:rFonts w:ascii="Times New Roman" w:hAnsi="Times New Roman"/>
          <w:sz w:val="28"/>
          <w:szCs w:val="28"/>
        </w:rPr>
        <w:t xml:space="preserve"> - 125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Чернышев А.А. </w:t>
      </w:r>
      <w:r w:rsidR="00C31866">
        <w:rPr>
          <w:rFonts w:ascii="Times New Roman" w:hAnsi="Times New Roman"/>
          <w:sz w:val="28"/>
          <w:szCs w:val="28"/>
        </w:rPr>
        <w:t xml:space="preserve">- </w:t>
      </w:r>
      <w:r w:rsidR="004F6117">
        <w:rPr>
          <w:rFonts w:ascii="Times New Roman" w:hAnsi="Times New Roman"/>
          <w:sz w:val="28"/>
          <w:szCs w:val="28"/>
        </w:rPr>
        <w:t>98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Черушев</w:t>
      </w:r>
      <w:proofErr w:type="spellEnd"/>
      <w:r>
        <w:rPr>
          <w:rFonts w:ascii="Times New Roman" w:hAnsi="Times New Roman"/>
          <w:sz w:val="28"/>
          <w:szCs w:val="28"/>
        </w:rPr>
        <w:t xml:space="preserve"> Ю.Н.</w:t>
      </w:r>
      <w:r w:rsidR="004F6117">
        <w:rPr>
          <w:rFonts w:ascii="Times New Roman" w:hAnsi="Times New Roman"/>
          <w:sz w:val="28"/>
          <w:szCs w:val="28"/>
        </w:rPr>
        <w:t xml:space="preserve"> - 80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Чокьи</w:t>
      </w:r>
      <w:proofErr w:type="spellEnd"/>
      <w:r>
        <w:rPr>
          <w:rFonts w:ascii="Times New Roman" w:hAnsi="Times New Roman"/>
          <w:sz w:val="28"/>
          <w:szCs w:val="28"/>
        </w:rPr>
        <w:t xml:space="preserve"> Н.Р. </w:t>
      </w:r>
      <w:r w:rsidR="004F6117">
        <w:rPr>
          <w:rFonts w:ascii="Times New Roman" w:hAnsi="Times New Roman"/>
          <w:sz w:val="28"/>
          <w:szCs w:val="28"/>
        </w:rPr>
        <w:t>- 248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Чуковский К.</w:t>
      </w:r>
      <w:r w:rsidR="004F6117">
        <w:rPr>
          <w:rFonts w:ascii="Times New Roman" w:hAnsi="Times New Roman"/>
          <w:sz w:val="28"/>
          <w:szCs w:val="28"/>
        </w:rPr>
        <w:t xml:space="preserve"> - 211</w:t>
      </w:r>
    </w:p>
    <w:p w:rsidR="00442785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Шамбаров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В.Е. </w:t>
      </w:r>
      <w:r w:rsidR="004F6117">
        <w:rPr>
          <w:rFonts w:ascii="Times New Roman" w:hAnsi="Times New Roman"/>
          <w:sz w:val="28"/>
          <w:szCs w:val="28"/>
        </w:rPr>
        <w:t>– 81,99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Шарьер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r w:rsidR="004F6117">
        <w:rPr>
          <w:rFonts w:ascii="Times New Roman" w:hAnsi="Times New Roman"/>
          <w:sz w:val="28"/>
          <w:szCs w:val="28"/>
        </w:rPr>
        <w:t>- 411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Шафак</w:t>
      </w:r>
      <w:proofErr w:type="spellEnd"/>
      <w:r>
        <w:rPr>
          <w:rFonts w:ascii="Times New Roman" w:hAnsi="Times New Roman"/>
          <w:sz w:val="28"/>
          <w:szCs w:val="28"/>
        </w:rPr>
        <w:t xml:space="preserve"> Э. </w:t>
      </w:r>
      <w:r w:rsidR="004F6117">
        <w:rPr>
          <w:rFonts w:ascii="Times New Roman" w:hAnsi="Times New Roman"/>
          <w:sz w:val="28"/>
          <w:szCs w:val="28"/>
        </w:rPr>
        <w:t>- 412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Швайкерт</w:t>
      </w:r>
      <w:proofErr w:type="spellEnd"/>
      <w:r>
        <w:rPr>
          <w:rFonts w:ascii="Times New Roman" w:hAnsi="Times New Roman"/>
          <w:sz w:val="28"/>
          <w:szCs w:val="28"/>
        </w:rPr>
        <w:t xml:space="preserve"> У. </w:t>
      </w:r>
      <w:r w:rsidR="004F6117">
        <w:rPr>
          <w:rFonts w:ascii="Times New Roman" w:hAnsi="Times New Roman"/>
          <w:sz w:val="28"/>
          <w:szCs w:val="28"/>
        </w:rPr>
        <w:t>- 413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Шварц Е.Л. </w:t>
      </w:r>
      <w:r w:rsidR="004F6117">
        <w:rPr>
          <w:rFonts w:ascii="Times New Roman" w:hAnsi="Times New Roman"/>
          <w:sz w:val="28"/>
          <w:szCs w:val="28"/>
        </w:rPr>
        <w:t>- 212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Швиттер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="004F6117">
        <w:rPr>
          <w:rFonts w:ascii="Times New Roman" w:hAnsi="Times New Roman"/>
          <w:sz w:val="28"/>
          <w:szCs w:val="28"/>
        </w:rPr>
        <w:t xml:space="preserve"> - 414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Шекли Р. </w:t>
      </w:r>
      <w:r w:rsidR="004F6117">
        <w:rPr>
          <w:rFonts w:ascii="Times New Roman" w:hAnsi="Times New Roman"/>
          <w:sz w:val="28"/>
          <w:szCs w:val="28"/>
        </w:rPr>
        <w:t>- 415</w:t>
      </w:r>
    </w:p>
    <w:p w:rsidR="005C0B70" w:rsidRPr="00D76758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Шеппинг</w:t>
      </w:r>
      <w:proofErr w:type="spellEnd"/>
      <w:r>
        <w:rPr>
          <w:rFonts w:ascii="Times New Roman" w:hAnsi="Times New Roman"/>
          <w:sz w:val="28"/>
          <w:szCs w:val="28"/>
        </w:rPr>
        <w:t xml:space="preserve"> Д.О. </w:t>
      </w:r>
      <w:r w:rsidR="004F6117">
        <w:rPr>
          <w:rFonts w:ascii="Times New Roman" w:hAnsi="Times New Roman"/>
          <w:sz w:val="28"/>
          <w:szCs w:val="28"/>
        </w:rPr>
        <w:t>- 198</w:t>
      </w:r>
    </w:p>
    <w:p w:rsidR="005C0B70" w:rsidRPr="00D76758" w:rsidRDefault="005C0B70" w:rsidP="00410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Широкорад</w:t>
      </w:r>
      <w:proofErr w:type="spellEnd"/>
      <w:r>
        <w:rPr>
          <w:rFonts w:ascii="Times New Roman" w:hAnsi="Times New Roman"/>
          <w:sz w:val="28"/>
          <w:szCs w:val="28"/>
        </w:rPr>
        <w:t xml:space="preserve"> А.Б. </w:t>
      </w:r>
      <w:r w:rsidR="004F6117">
        <w:rPr>
          <w:rFonts w:ascii="Times New Roman" w:hAnsi="Times New Roman"/>
          <w:sz w:val="28"/>
          <w:szCs w:val="28"/>
        </w:rPr>
        <w:t>- 116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Шлехт</w:t>
      </w:r>
      <w:proofErr w:type="spellEnd"/>
      <w:r>
        <w:rPr>
          <w:rFonts w:ascii="Times New Roman" w:hAnsi="Times New Roman"/>
          <w:sz w:val="28"/>
          <w:szCs w:val="28"/>
        </w:rPr>
        <w:t xml:space="preserve"> Н. </w:t>
      </w:r>
      <w:r w:rsidR="004F6117">
        <w:rPr>
          <w:rFonts w:ascii="Times New Roman" w:hAnsi="Times New Roman"/>
          <w:sz w:val="28"/>
          <w:szCs w:val="28"/>
        </w:rPr>
        <w:t>- 165</w:t>
      </w:r>
    </w:p>
    <w:p w:rsidR="00442785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Эггерс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r w:rsidR="004F6117">
        <w:rPr>
          <w:rFonts w:ascii="Times New Roman" w:hAnsi="Times New Roman"/>
          <w:sz w:val="28"/>
          <w:szCs w:val="28"/>
        </w:rPr>
        <w:t>- 416</w:t>
      </w:r>
    </w:p>
    <w:p w:rsidR="005C0B70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Эйве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C0B70">
        <w:rPr>
          <w:rFonts w:ascii="Times New Roman" w:hAnsi="Times New Roman"/>
          <w:sz w:val="28"/>
          <w:szCs w:val="28"/>
        </w:rPr>
        <w:t xml:space="preserve">М. </w:t>
      </w:r>
      <w:r w:rsidR="004F6117">
        <w:rPr>
          <w:rFonts w:ascii="Times New Roman" w:hAnsi="Times New Roman"/>
          <w:sz w:val="28"/>
          <w:szCs w:val="28"/>
        </w:rPr>
        <w:t>- 156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Эйестад</w:t>
      </w:r>
      <w:proofErr w:type="spellEnd"/>
      <w:r>
        <w:rPr>
          <w:rFonts w:ascii="Times New Roman" w:hAnsi="Times New Roman"/>
          <w:sz w:val="28"/>
          <w:szCs w:val="28"/>
        </w:rPr>
        <w:t xml:space="preserve"> Г. </w:t>
      </w:r>
      <w:r w:rsidR="004F6117">
        <w:rPr>
          <w:rFonts w:ascii="Times New Roman" w:hAnsi="Times New Roman"/>
          <w:sz w:val="28"/>
          <w:szCs w:val="28"/>
        </w:rPr>
        <w:t>- 277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 У. </w:t>
      </w:r>
      <w:r w:rsidR="004F6117">
        <w:rPr>
          <w:rFonts w:ascii="Times New Roman" w:hAnsi="Times New Roman"/>
          <w:sz w:val="28"/>
          <w:szCs w:val="28"/>
        </w:rPr>
        <w:t>- 249</w:t>
      </w:r>
    </w:p>
    <w:p w:rsidR="005C0B70" w:rsidRPr="00D76758" w:rsidRDefault="005C0B70" w:rsidP="004107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Элиаде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4F6117">
        <w:rPr>
          <w:rFonts w:ascii="Times New Roman" w:hAnsi="Times New Roman"/>
          <w:sz w:val="28"/>
          <w:szCs w:val="28"/>
        </w:rPr>
        <w:t>. - 250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Эльшевича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Д.А.</w:t>
      </w:r>
      <w:r w:rsidR="004F6117">
        <w:rPr>
          <w:rFonts w:ascii="Times New Roman" w:hAnsi="Times New Roman"/>
          <w:sz w:val="28"/>
          <w:szCs w:val="28"/>
        </w:rPr>
        <w:t xml:space="preserve"> - 172</w:t>
      </w: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Эмерон</w:t>
      </w:r>
      <w:proofErr w:type="spellEnd"/>
      <w:r>
        <w:rPr>
          <w:rFonts w:ascii="Times New Roman" w:hAnsi="Times New Roman"/>
          <w:sz w:val="28"/>
          <w:szCs w:val="28"/>
        </w:rPr>
        <w:t xml:space="preserve"> К. </w:t>
      </w:r>
      <w:r w:rsidR="004F6117">
        <w:rPr>
          <w:rFonts w:ascii="Times New Roman" w:hAnsi="Times New Roman"/>
          <w:sz w:val="28"/>
          <w:szCs w:val="28"/>
        </w:rPr>
        <w:t>- 417</w:t>
      </w:r>
    </w:p>
    <w:p w:rsidR="005C0B70" w:rsidRPr="00D76758" w:rsidRDefault="005C0B70" w:rsidP="0041070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Эрхардт</w:t>
      </w:r>
      <w:proofErr w:type="spellEnd"/>
      <w:r>
        <w:rPr>
          <w:rFonts w:ascii="Times New Roman" w:hAnsi="Times New Roman"/>
          <w:sz w:val="28"/>
          <w:szCs w:val="28"/>
        </w:rPr>
        <w:t xml:space="preserve"> У. </w:t>
      </w:r>
      <w:r w:rsidR="004F6117">
        <w:rPr>
          <w:rFonts w:ascii="Times New Roman" w:hAnsi="Times New Roman"/>
          <w:sz w:val="28"/>
          <w:szCs w:val="28"/>
        </w:rPr>
        <w:t>- 278</w:t>
      </w:r>
    </w:p>
    <w:p w:rsidR="00442785" w:rsidRDefault="00442785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4F6117">
        <w:rPr>
          <w:rFonts w:ascii="Times New Roman" w:hAnsi="Times New Roman"/>
          <w:b/>
          <w:i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 Х. </w:t>
      </w:r>
      <w:r w:rsidR="004F6117">
        <w:rPr>
          <w:rFonts w:ascii="Times New Roman" w:hAnsi="Times New Roman"/>
          <w:sz w:val="28"/>
          <w:szCs w:val="28"/>
        </w:rPr>
        <w:t>– 418</w:t>
      </w:r>
    </w:p>
    <w:p w:rsidR="004F6117" w:rsidRPr="004F6117" w:rsidRDefault="004F6117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Юрий Гагарин</w:t>
      </w:r>
      <w:r w:rsidRPr="004F611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первый полет… - 8</w:t>
      </w:r>
    </w:p>
    <w:p w:rsidR="00442785" w:rsidRDefault="00442785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70" w:rsidRDefault="005C0B70" w:rsidP="004107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Яковлева О.</w:t>
      </w:r>
      <w:r w:rsidR="004F6117">
        <w:rPr>
          <w:rFonts w:ascii="Times New Roman" w:hAnsi="Times New Roman"/>
          <w:sz w:val="28"/>
          <w:szCs w:val="28"/>
        </w:rPr>
        <w:t xml:space="preserve"> - 2</w:t>
      </w:r>
    </w:p>
    <w:p w:rsidR="005C0B70" w:rsidRPr="0082269C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Яров С.В. </w:t>
      </w:r>
      <w:r w:rsidR="004F6117">
        <w:rPr>
          <w:rFonts w:ascii="Times New Roman" w:hAnsi="Times New Roman"/>
          <w:sz w:val="28"/>
          <w:szCs w:val="28"/>
        </w:rPr>
        <w:t>- 82</w:t>
      </w:r>
    </w:p>
    <w:p w:rsidR="005C0B70" w:rsidRDefault="005C0B70" w:rsidP="004107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Ярошевская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4F6117">
        <w:rPr>
          <w:rFonts w:ascii="Times New Roman" w:hAnsi="Times New Roman"/>
          <w:sz w:val="28"/>
          <w:szCs w:val="28"/>
        </w:rPr>
        <w:t xml:space="preserve"> – 239, 240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2785" w:rsidRDefault="00442785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  <w:sectPr w:rsidR="00442785" w:rsidSect="00442785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523EFF" w:rsidRPr="008C7504" w:rsidRDefault="00EB208F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Шпет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F6117">
        <w:rPr>
          <w:rFonts w:ascii="Times New Roman" w:hAnsi="Times New Roman"/>
          <w:sz w:val="28"/>
          <w:szCs w:val="28"/>
        </w:rPr>
        <w:t>Г.Г.</w:t>
      </w:r>
      <w:r>
        <w:rPr>
          <w:rFonts w:ascii="Times New Roman" w:hAnsi="Times New Roman"/>
          <w:sz w:val="28"/>
          <w:szCs w:val="28"/>
        </w:rPr>
        <w:t>– 261</w:t>
      </w:r>
    </w:p>
    <w:p w:rsidR="00523EFF" w:rsidRPr="00BF0D08" w:rsidRDefault="00523EFF" w:rsidP="00410700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sectPr w:rsidR="00523EFF" w:rsidRPr="00BF0D08" w:rsidSect="00442785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66" w:rsidRDefault="00C31866" w:rsidP="003366AF">
      <w:pPr>
        <w:spacing w:after="0" w:line="240" w:lineRule="auto"/>
      </w:pPr>
      <w:r>
        <w:separator/>
      </w:r>
    </w:p>
  </w:endnote>
  <w:endnote w:type="continuationSeparator" w:id="0">
    <w:p w:rsidR="00C31866" w:rsidRDefault="00C31866" w:rsidP="0033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9128"/>
      <w:docPartObj>
        <w:docPartGallery w:val="Page Numbers (Bottom of Page)"/>
        <w:docPartUnique/>
      </w:docPartObj>
    </w:sdtPr>
    <w:sdtContent>
      <w:p w:rsidR="00C31866" w:rsidRDefault="00D33155">
        <w:pPr>
          <w:pStyle w:val="ab"/>
          <w:jc w:val="center"/>
        </w:pPr>
        <w:fldSimple w:instr=" PAGE   \* MERGEFORMAT ">
          <w:r w:rsidR="00226378">
            <w:rPr>
              <w:noProof/>
            </w:rPr>
            <w:t>6</w:t>
          </w:r>
        </w:fldSimple>
      </w:p>
    </w:sdtContent>
  </w:sdt>
  <w:p w:rsidR="00C31866" w:rsidRDefault="00C318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66" w:rsidRDefault="00C31866" w:rsidP="003366AF">
      <w:pPr>
        <w:spacing w:after="0" w:line="240" w:lineRule="auto"/>
      </w:pPr>
      <w:r>
        <w:separator/>
      </w:r>
    </w:p>
  </w:footnote>
  <w:footnote w:type="continuationSeparator" w:id="0">
    <w:p w:rsidR="00C31866" w:rsidRDefault="00C31866" w:rsidP="00336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27CE"/>
    <w:multiLevelType w:val="hybridMultilevel"/>
    <w:tmpl w:val="C6CA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524"/>
    <w:multiLevelType w:val="hybridMultilevel"/>
    <w:tmpl w:val="6856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CF2"/>
    <w:rsid w:val="00005BC7"/>
    <w:rsid w:val="00024F90"/>
    <w:rsid w:val="0002547F"/>
    <w:rsid w:val="00033EE4"/>
    <w:rsid w:val="00036815"/>
    <w:rsid w:val="00043E94"/>
    <w:rsid w:val="00044F0A"/>
    <w:rsid w:val="00052563"/>
    <w:rsid w:val="000547F4"/>
    <w:rsid w:val="00056840"/>
    <w:rsid w:val="00061BFA"/>
    <w:rsid w:val="00065DE3"/>
    <w:rsid w:val="00086023"/>
    <w:rsid w:val="000A2AEA"/>
    <w:rsid w:val="000B33CD"/>
    <w:rsid w:val="000C1350"/>
    <w:rsid w:val="000C4F1D"/>
    <w:rsid w:val="000C5D8D"/>
    <w:rsid w:val="000C62A0"/>
    <w:rsid w:val="000D301E"/>
    <w:rsid w:val="000D4246"/>
    <w:rsid w:val="000D500A"/>
    <w:rsid w:val="000E3319"/>
    <w:rsid w:val="000E4EAE"/>
    <w:rsid w:val="000F1C43"/>
    <w:rsid w:val="001120E5"/>
    <w:rsid w:val="00117214"/>
    <w:rsid w:val="00123E78"/>
    <w:rsid w:val="00126389"/>
    <w:rsid w:val="001269CB"/>
    <w:rsid w:val="00131E96"/>
    <w:rsid w:val="001329A6"/>
    <w:rsid w:val="00134645"/>
    <w:rsid w:val="00142512"/>
    <w:rsid w:val="00142A03"/>
    <w:rsid w:val="00155D43"/>
    <w:rsid w:val="001619F4"/>
    <w:rsid w:val="001671D4"/>
    <w:rsid w:val="00167AF4"/>
    <w:rsid w:val="001723F0"/>
    <w:rsid w:val="001746FC"/>
    <w:rsid w:val="00176BBD"/>
    <w:rsid w:val="0017780B"/>
    <w:rsid w:val="0019353E"/>
    <w:rsid w:val="001B53BE"/>
    <w:rsid w:val="001C49FB"/>
    <w:rsid w:val="001C4CA4"/>
    <w:rsid w:val="001C79EA"/>
    <w:rsid w:val="001D7E15"/>
    <w:rsid w:val="00202B8C"/>
    <w:rsid w:val="002101A8"/>
    <w:rsid w:val="002103A6"/>
    <w:rsid w:val="00226378"/>
    <w:rsid w:val="002346E3"/>
    <w:rsid w:val="00244540"/>
    <w:rsid w:val="002503E0"/>
    <w:rsid w:val="002534A7"/>
    <w:rsid w:val="00256EDF"/>
    <w:rsid w:val="00264A23"/>
    <w:rsid w:val="0026636D"/>
    <w:rsid w:val="002665AB"/>
    <w:rsid w:val="00271820"/>
    <w:rsid w:val="00271C63"/>
    <w:rsid w:val="002770CB"/>
    <w:rsid w:val="002775AE"/>
    <w:rsid w:val="0029060A"/>
    <w:rsid w:val="00291768"/>
    <w:rsid w:val="002945EF"/>
    <w:rsid w:val="002A1420"/>
    <w:rsid w:val="002A5DFB"/>
    <w:rsid w:val="002B2D59"/>
    <w:rsid w:val="002B3D55"/>
    <w:rsid w:val="002B44DA"/>
    <w:rsid w:val="002C24E4"/>
    <w:rsid w:val="002C7815"/>
    <w:rsid w:val="002D4627"/>
    <w:rsid w:val="002E0220"/>
    <w:rsid w:val="002E0FAA"/>
    <w:rsid w:val="002E17C1"/>
    <w:rsid w:val="002E1BF8"/>
    <w:rsid w:val="0030306D"/>
    <w:rsid w:val="00303331"/>
    <w:rsid w:val="00315D8C"/>
    <w:rsid w:val="003333D6"/>
    <w:rsid w:val="003342EE"/>
    <w:rsid w:val="00334AE5"/>
    <w:rsid w:val="003366AF"/>
    <w:rsid w:val="0034385D"/>
    <w:rsid w:val="0035194C"/>
    <w:rsid w:val="00354D3D"/>
    <w:rsid w:val="003667B9"/>
    <w:rsid w:val="003667DA"/>
    <w:rsid w:val="00373579"/>
    <w:rsid w:val="003823B6"/>
    <w:rsid w:val="003A01BE"/>
    <w:rsid w:val="003A4642"/>
    <w:rsid w:val="003B35CC"/>
    <w:rsid w:val="003B7BF8"/>
    <w:rsid w:val="003D5A85"/>
    <w:rsid w:val="003D5DE7"/>
    <w:rsid w:val="003E4498"/>
    <w:rsid w:val="003E4B62"/>
    <w:rsid w:val="003F1719"/>
    <w:rsid w:val="003F5812"/>
    <w:rsid w:val="00402B2B"/>
    <w:rsid w:val="0040514E"/>
    <w:rsid w:val="00410700"/>
    <w:rsid w:val="00423983"/>
    <w:rsid w:val="00432026"/>
    <w:rsid w:val="00432D6A"/>
    <w:rsid w:val="00436BE9"/>
    <w:rsid w:val="00442785"/>
    <w:rsid w:val="00443FA1"/>
    <w:rsid w:val="00444448"/>
    <w:rsid w:val="00444D0A"/>
    <w:rsid w:val="00446004"/>
    <w:rsid w:val="00453DA5"/>
    <w:rsid w:val="004563F8"/>
    <w:rsid w:val="00471BCF"/>
    <w:rsid w:val="0047203E"/>
    <w:rsid w:val="00480041"/>
    <w:rsid w:val="0048240C"/>
    <w:rsid w:val="0049590C"/>
    <w:rsid w:val="004A062C"/>
    <w:rsid w:val="004B0322"/>
    <w:rsid w:val="004B2ADC"/>
    <w:rsid w:val="004B6B14"/>
    <w:rsid w:val="004C561F"/>
    <w:rsid w:val="004D6280"/>
    <w:rsid w:val="004E4BFE"/>
    <w:rsid w:val="004E6E56"/>
    <w:rsid w:val="004E7435"/>
    <w:rsid w:val="004F3DC2"/>
    <w:rsid w:val="004F6117"/>
    <w:rsid w:val="00500BA7"/>
    <w:rsid w:val="00521847"/>
    <w:rsid w:val="00523EFF"/>
    <w:rsid w:val="005252E2"/>
    <w:rsid w:val="00531AD0"/>
    <w:rsid w:val="005440BE"/>
    <w:rsid w:val="00562DFC"/>
    <w:rsid w:val="00580604"/>
    <w:rsid w:val="005809DF"/>
    <w:rsid w:val="005977D4"/>
    <w:rsid w:val="005A4E44"/>
    <w:rsid w:val="005A5DDD"/>
    <w:rsid w:val="005B3F17"/>
    <w:rsid w:val="005B5241"/>
    <w:rsid w:val="005C0407"/>
    <w:rsid w:val="005C0B70"/>
    <w:rsid w:val="005C167F"/>
    <w:rsid w:val="005C3351"/>
    <w:rsid w:val="005C4493"/>
    <w:rsid w:val="005C4889"/>
    <w:rsid w:val="005D4591"/>
    <w:rsid w:val="005E07F1"/>
    <w:rsid w:val="005E24A1"/>
    <w:rsid w:val="005E5B74"/>
    <w:rsid w:val="005F2C25"/>
    <w:rsid w:val="005F3B83"/>
    <w:rsid w:val="00601EAB"/>
    <w:rsid w:val="0060257B"/>
    <w:rsid w:val="00610C2A"/>
    <w:rsid w:val="0061501A"/>
    <w:rsid w:val="00656F02"/>
    <w:rsid w:val="00657FE5"/>
    <w:rsid w:val="00670961"/>
    <w:rsid w:val="006744CD"/>
    <w:rsid w:val="006829EA"/>
    <w:rsid w:val="00687240"/>
    <w:rsid w:val="006A01F4"/>
    <w:rsid w:val="006A053D"/>
    <w:rsid w:val="006C4959"/>
    <w:rsid w:val="006C7E70"/>
    <w:rsid w:val="006F0826"/>
    <w:rsid w:val="006F3833"/>
    <w:rsid w:val="00700AC3"/>
    <w:rsid w:val="00701863"/>
    <w:rsid w:val="007020E5"/>
    <w:rsid w:val="00711345"/>
    <w:rsid w:val="007313E7"/>
    <w:rsid w:val="0073156F"/>
    <w:rsid w:val="00744FFD"/>
    <w:rsid w:val="00753C85"/>
    <w:rsid w:val="00756477"/>
    <w:rsid w:val="0075652E"/>
    <w:rsid w:val="00763412"/>
    <w:rsid w:val="00773F24"/>
    <w:rsid w:val="00783626"/>
    <w:rsid w:val="007870CF"/>
    <w:rsid w:val="007A4E56"/>
    <w:rsid w:val="007C6211"/>
    <w:rsid w:val="007D08F1"/>
    <w:rsid w:val="007E5FEC"/>
    <w:rsid w:val="007F6585"/>
    <w:rsid w:val="007F796A"/>
    <w:rsid w:val="008132BF"/>
    <w:rsid w:val="0082269C"/>
    <w:rsid w:val="008242F2"/>
    <w:rsid w:val="00835AE4"/>
    <w:rsid w:val="008408AC"/>
    <w:rsid w:val="00840E7E"/>
    <w:rsid w:val="008551A5"/>
    <w:rsid w:val="0085775A"/>
    <w:rsid w:val="00864E56"/>
    <w:rsid w:val="00867353"/>
    <w:rsid w:val="0088563F"/>
    <w:rsid w:val="00890C57"/>
    <w:rsid w:val="008B7CD5"/>
    <w:rsid w:val="008C097A"/>
    <w:rsid w:val="008C29B8"/>
    <w:rsid w:val="008C7504"/>
    <w:rsid w:val="008D5FAA"/>
    <w:rsid w:val="008E129C"/>
    <w:rsid w:val="008E1413"/>
    <w:rsid w:val="008E1F70"/>
    <w:rsid w:val="008F3797"/>
    <w:rsid w:val="008F3F57"/>
    <w:rsid w:val="009115CF"/>
    <w:rsid w:val="0092731C"/>
    <w:rsid w:val="00934596"/>
    <w:rsid w:val="0093512D"/>
    <w:rsid w:val="0093534D"/>
    <w:rsid w:val="00941871"/>
    <w:rsid w:val="009462BC"/>
    <w:rsid w:val="00950D28"/>
    <w:rsid w:val="00963785"/>
    <w:rsid w:val="00966579"/>
    <w:rsid w:val="009713CD"/>
    <w:rsid w:val="00971765"/>
    <w:rsid w:val="00982B1C"/>
    <w:rsid w:val="00983AE2"/>
    <w:rsid w:val="00984F7D"/>
    <w:rsid w:val="00991481"/>
    <w:rsid w:val="00995027"/>
    <w:rsid w:val="009A3188"/>
    <w:rsid w:val="009A3DAF"/>
    <w:rsid w:val="009C45C3"/>
    <w:rsid w:val="009E4072"/>
    <w:rsid w:val="009E5D0D"/>
    <w:rsid w:val="009F0167"/>
    <w:rsid w:val="009F2FAC"/>
    <w:rsid w:val="009F7D70"/>
    <w:rsid w:val="00A03241"/>
    <w:rsid w:val="00A0746E"/>
    <w:rsid w:val="00A10521"/>
    <w:rsid w:val="00A12B72"/>
    <w:rsid w:val="00A23704"/>
    <w:rsid w:val="00A310A1"/>
    <w:rsid w:val="00A31A47"/>
    <w:rsid w:val="00A3753B"/>
    <w:rsid w:val="00A53922"/>
    <w:rsid w:val="00A56646"/>
    <w:rsid w:val="00A6125B"/>
    <w:rsid w:val="00A6233C"/>
    <w:rsid w:val="00A6686C"/>
    <w:rsid w:val="00A7778E"/>
    <w:rsid w:val="00A80905"/>
    <w:rsid w:val="00A93160"/>
    <w:rsid w:val="00AB5C89"/>
    <w:rsid w:val="00AC04C5"/>
    <w:rsid w:val="00AC3924"/>
    <w:rsid w:val="00AC5489"/>
    <w:rsid w:val="00AC6827"/>
    <w:rsid w:val="00AD3220"/>
    <w:rsid w:val="00AD4FF8"/>
    <w:rsid w:val="00AE01C3"/>
    <w:rsid w:val="00AE2C01"/>
    <w:rsid w:val="00AF5387"/>
    <w:rsid w:val="00AF69D9"/>
    <w:rsid w:val="00B00E89"/>
    <w:rsid w:val="00B03EBA"/>
    <w:rsid w:val="00B14CDE"/>
    <w:rsid w:val="00B31F5B"/>
    <w:rsid w:val="00B420EC"/>
    <w:rsid w:val="00B45D12"/>
    <w:rsid w:val="00B6145C"/>
    <w:rsid w:val="00B629F5"/>
    <w:rsid w:val="00B773F5"/>
    <w:rsid w:val="00B81A30"/>
    <w:rsid w:val="00B81A57"/>
    <w:rsid w:val="00B8368E"/>
    <w:rsid w:val="00B9225C"/>
    <w:rsid w:val="00B93074"/>
    <w:rsid w:val="00B94AD2"/>
    <w:rsid w:val="00BA4EBE"/>
    <w:rsid w:val="00BA5402"/>
    <w:rsid w:val="00BA5EF5"/>
    <w:rsid w:val="00BB4B77"/>
    <w:rsid w:val="00BB66AF"/>
    <w:rsid w:val="00BD0430"/>
    <w:rsid w:val="00BD0FD3"/>
    <w:rsid w:val="00BD546C"/>
    <w:rsid w:val="00BD6D70"/>
    <w:rsid w:val="00BE5F42"/>
    <w:rsid w:val="00BF0D08"/>
    <w:rsid w:val="00BF41F3"/>
    <w:rsid w:val="00BF4376"/>
    <w:rsid w:val="00BF6AA8"/>
    <w:rsid w:val="00C10FCC"/>
    <w:rsid w:val="00C21754"/>
    <w:rsid w:val="00C31866"/>
    <w:rsid w:val="00C33F1C"/>
    <w:rsid w:val="00C37BBD"/>
    <w:rsid w:val="00C43454"/>
    <w:rsid w:val="00C44EE9"/>
    <w:rsid w:val="00C464DC"/>
    <w:rsid w:val="00C524C6"/>
    <w:rsid w:val="00C62924"/>
    <w:rsid w:val="00C6375C"/>
    <w:rsid w:val="00C67838"/>
    <w:rsid w:val="00C81312"/>
    <w:rsid w:val="00C81437"/>
    <w:rsid w:val="00C845CC"/>
    <w:rsid w:val="00C96315"/>
    <w:rsid w:val="00CA3FC8"/>
    <w:rsid w:val="00CA5F7E"/>
    <w:rsid w:val="00CA730F"/>
    <w:rsid w:val="00CC44C4"/>
    <w:rsid w:val="00CE1AC4"/>
    <w:rsid w:val="00CE3DF1"/>
    <w:rsid w:val="00CE739B"/>
    <w:rsid w:val="00CF2621"/>
    <w:rsid w:val="00D01581"/>
    <w:rsid w:val="00D17CA1"/>
    <w:rsid w:val="00D24F48"/>
    <w:rsid w:val="00D2764B"/>
    <w:rsid w:val="00D27C98"/>
    <w:rsid w:val="00D33155"/>
    <w:rsid w:val="00D40043"/>
    <w:rsid w:val="00D452DD"/>
    <w:rsid w:val="00D4666F"/>
    <w:rsid w:val="00D56D62"/>
    <w:rsid w:val="00D6181F"/>
    <w:rsid w:val="00D65CFC"/>
    <w:rsid w:val="00D66056"/>
    <w:rsid w:val="00D73F47"/>
    <w:rsid w:val="00D76758"/>
    <w:rsid w:val="00D76FCB"/>
    <w:rsid w:val="00D8321A"/>
    <w:rsid w:val="00D945BD"/>
    <w:rsid w:val="00DD0EE1"/>
    <w:rsid w:val="00DD5E9E"/>
    <w:rsid w:val="00DE35E7"/>
    <w:rsid w:val="00DE40E6"/>
    <w:rsid w:val="00DF0FC0"/>
    <w:rsid w:val="00E16A10"/>
    <w:rsid w:val="00E24C64"/>
    <w:rsid w:val="00E2588B"/>
    <w:rsid w:val="00E444D2"/>
    <w:rsid w:val="00E5671F"/>
    <w:rsid w:val="00E56AA9"/>
    <w:rsid w:val="00E624D1"/>
    <w:rsid w:val="00E77A39"/>
    <w:rsid w:val="00E96F54"/>
    <w:rsid w:val="00EA38D0"/>
    <w:rsid w:val="00EA5970"/>
    <w:rsid w:val="00EA6D86"/>
    <w:rsid w:val="00EB208F"/>
    <w:rsid w:val="00EB55D2"/>
    <w:rsid w:val="00EC0097"/>
    <w:rsid w:val="00EC7A7E"/>
    <w:rsid w:val="00ED1A61"/>
    <w:rsid w:val="00EE5CCC"/>
    <w:rsid w:val="00EF57D4"/>
    <w:rsid w:val="00EF7E06"/>
    <w:rsid w:val="00F01649"/>
    <w:rsid w:val="00F02957"/>
    <w:rsid w:val="00F03488"/>
    <w:rsid w:val="00F2076E"/>
    <w:rsid w:val="00F20C37"/>
    <w:rsid w:val="00F24CF2"/>
    <w:rsid w:val="00F25429"/>
    <w:rsid w:val="00F25B07"/>
    <w:rsid w:val="00F27F04"/>
    <w:rsid w:val="00F328C5"/>
    <w:rsid w:val="00F35E18"/>
    <w:rsid w:val="00F416ED"/>
    <w:rsid w:val="00F6061A"/>
    <w:rsid w:val="00F62724"/>
    <w:rsid w:val="00F62A70"/>
    <w:rsid w:val="00F64B00"/>
    <w:rsid w:val="00F766DC"/>
    <w:rsid w:val="00F9181C"/>
    <w:rsid w:val="00F9185F"/>
    <w:rsid w:val="00F92D1A"/>
    <w:rsid w:val="00FA0BCD"/>
    <w:rsid w:val="00FA62D2"/>
    <w:rsid w:val="00FB1C51"/>
    <w:rsid w:val="00FB5253"/>
    <w:rsid w:val="00FB73A8"/>
    <w:rsid w:val="00FC01F0"/>
    <w:rsid w:val="00FD07CC"/>
    <w:rsid w:val="00FD0FF3"/>
    <w:rsid w:val="00FD7A5D"/>
    <w:rsid w:val="00FE71EC"/>
    <w:rsid w:val="00FF2597"/>
    <w:rsid w:val="00FF2650"/>
    <w:rsid w:val="00FF5433"/>
    <w:rsid w:val="00FF652A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6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432D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D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link w:val="a4"/>
    <w:uiPriority w:val="99"/>
    <w:qFormat/>
    <w:rsid w:val="00432D6A"/>
    <w:rPr>
      <w:rFonts w:eastAsia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32D6A"/>
    <w:rPr>
      <w:rFonts w:eastAsia="Times New Roman"/>
      <w:lang w:eastAsia="en-US"/>
    </w:rPr>
  </w:style>
  <w:style w:type="paragraph" w:styleId="a5">
    <w:name w:val="List Paragraph"/>
    <w:basedOn w:val="a"/>
    <w:uiPriority w:val="99"/>
    <w:qFormat/>
    <w:rsid w:val="00432D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9D9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D27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27C98"/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rsid w:val="00D27C98"/>
    <w:pPr>
      <w:spacing w:line="240" w:lineRule="auto"/>
      <w:jc w:val="lef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3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66AF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33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6A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3A9FA-0E64-4CE4-B498-13473EBD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4552</TotalTime>
  <Pages>42</Pages>
  <Words>11010</Words>
  <Characters>62759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</dc:creator>
  <cp:keywords/>
  <dc:description/>
  <cp:lastModifiedBy>sniki Белова </cp:lastModifiedBy>
  <cp:revision>154</cp:revision>
  <cp:lastPrinted>2014-12-23T13:24:00Z</cp:lastPrinted>
  <dcterms:created xsi:type="dcterms:W3CDTF">2014-11-26T06:48:00Z</dcterms:created>
  <dcterms:modified xsi:type="dcterms:W3CDTF">2014-12-26T09:09:00Z</dcterms:modified>
</cp:coreProperties>
</file>